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A9D15E">
      <w:pPr>
        <w:keepNext w:val="0"/>
        <w:keepLines w:val="0"/>
        <w:pageBreakBefore w:val="0"/>
        <w:widowControl w:val="0"/>
        <w:tabs>
          <w:tab w:val="left" w:pos="790"/>
        </w:tabs>
        <w:kinsoku/>
        <w:wordWrap/>
        <w:overflowPunct w:val="0"/>
        <w:topLinePunct w:val="0"/>
        <w:autoSpaceDE/>
        <w:autoSpaceDN/>
        <w:bidi w:val="0"/>
        <w:adjustRightInd w:val="0"/>
        <w:snapToGrid w:val="0"/>
        <w:spacing w:line="560" w:lineRule="exact"/>
        <w:jc w:val="center"/>
        <w:textAlignment w:val="auto"/>
        <w:rPr>
          <w:rFonts w:hint="eastAsia" w:ascii="方正小标宋简体" w:hAnsi="宋体" w:eastAsia="方正小标宋简体"/>
          <w:kern w:val="0"/>
          <w:sz w:val="44"/>
          <w:szCs w:val="44"/>
        </w:rPr>
      </w:pPr>
      <w:r>
        <w:rPr>
          <w:rFonts w:hint="eastAsia" w:ascii="方正小标宋简体" w:hAnsi="宋体" w:eastAsia="方正小标宋简体"/>
          <w:kern w:val="0"/>
          <w:sz w:val="44"/>
          <w:szCs w:val="44"/>
          <w:lang w:eastAsia="zh-CN"/>
        </w:rPr>
        <w:t>河北</w:t>
      </w:r>
      <w:r>
        <w:rPr>
          <w:rFonts w:hint="eastAsia" w:ascii="方正小标宋简体" w:hAnsi="宋体" w:eastAsia="方正小标宋简体"/>
          <w:kern w:val="0"/>
          <w:sz w:val="44"/>
          <w:szCs w:val="44"/>
        </w:rPr>
        <w:t>省网络餐饮服务第三方平台提供者</w:t>
      </w:r>
      <w:r>
        <w:rPr>
          <w:rFonts w:hint="eastAsia" w:ascii="方正小标宋简体" w:hAnsi="宋体" w:eastAsia="方正小标宋简体" w:cs="Times New Roman"/>
          <w:kern w:val="0"/>
          <w:sz w:val="44"/>
          <w:szCs w:val="44"/>
        </w:rPr>
        <w:t>食品安全主体责任清单</w:t>
      </w:r>
    </w:p>
    <w:p w14:paraId="2BB4C39B">
      <w:pPr>
        <w:tabs>
          <w:tab w:val="left" w:pos="790"/>
          <w:tab w:val="left" w:pos="1264"/>
        </w:tabs>
        <w:overflowPunct w:val="0"/>
        <w:adjustRightInd w:val="0"/>
        <w:snapToGrid w:val="0"/>
        <w:rPr>
          <w:rFonts w:ascii="仿宋_GB2312" w:hAnsi="宋体" w:eastAsia="仿宋_GB2312" w:cs="Times New Roman"/>
          <w:kern w:val="0"/>
          <w:sz w:val="24"/>
        </w:rPr>
      </w:pPr>
    </w:p>
    <w:tbl>
      <w:tblPr>
        <w:tblStyle w:val="3"/>
        <w:tblW w:w="13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73"/>
        <w:gridCol w:w="3210"/>
        <w:gridCol w:w="1938"/>
        <w:gridCol w:w="1938"/>
        <w:gridCol w:w="2618"/>
        <w:gridCol w:w="2006"/>
      </w:tblGrid>
      <w:tr w14:paraId="73D9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129" w:type="dxa"/>
            <w:vAlign w:val="center"/>
          </w:tcPr>
          <w:p w14:paraId="1175FE15">
            <w:pPr>
              <w:tabs>
                <w:tab w:val="left" w:pos="790"/>
                <w:tab w:val="left" w:pos="1264"/>
              </w:tabs>
              <w:overflowPunct w:val="0"/>
              <w:adjustRightInd w:val="0"/>
              <w:snapToGrid w:val="0"/>
              <w:jc w:val="center"/>
              <w:rPr>
                <w:rFonts w:ascii="黑体" w:hAnsi="黑体" w:eastAsia="黑体" w:cs="Times New Roman"/>
                <w:kern w:val="0"/>
                <w:sz w:val="24"/>
              </w:rPr>
            </w:pPr>
            <w:r>
              <w:rPr>
                <w:rFonts w:hint="eastAsia" w:ascii="黑体" w:hAnsi="黑体" w:eastAsia="黑体" w:cs="Times New Roman"/>
                <w:kern w:val="0"/>
                <w:sz w:val="24"/>
              </w:rPr>
              <w:t>项目</w:t>
            </w:r>
          </w:p>
        </w:tc>
        <w:tc>
          <w:tcPr>
            <w:tcW w:w="673" w:type="dxa"/>
            <w:vAlign w:val="center"/>
          </w:tcPr>
          <w:p w14:paraId="02F11D80">
            <w:pPr>
              <w:tabs>
                <w:tab w:val="left" w:pos="790"/>
                <w:tab w:val="left" w:pos="1264"/>
              </w:tabs>
              <w:overflowPunct w:val="0"/>
              <w:adjustRightInd w:val="0"/>
              <w:snapToGrid w:val="0"/>
              <w:ind w:left="-57" w:right="-57"/>
              <w:jc w:val="center"/>
              <w:rPr>
                <w:rFonts w:ascii="黑体" w:hAnsi="黑体" w:eastAsia="黑体" w:cs="Times New Roman"/>
                <w:kern w:val="0"/>
                <w:sz w:val="24"/>
              </w:rPr>
            </w:pPr>
            <w:r>
              <w:rPr>
                <w:rFonts w:ascii="黑体" w:hAnsi="黑体" w:eastAsia="黑体" w:cs="Times New Roman"/>
                <w:kern w:val="0"/>
                <w:sz w:val="24"/>
              </w:rPr>
              <w:t>序号</w:t>
            </w:r>
          </w:p>
        </w:tc>
        <w:tc>
          <w:tcPr>
            <w:tcW w:w="3210" w:type="dxa"/>
            <w:vAlign w:val="center"/>
          </w:tcPr>
          <w:p w14:paraId="73B378D8">
            <w:pPr>
              <w:tabs>
                <w:tab w:val="left" w:pos="790"/>
                <w:tab w:val="left" w:pos="1264"/>
              </w:tabs>
              <w:overflowPunct w:val="0"/>
              <w:adjustRightInd w:val="0"/>
              <w:snapToGrid w:val="0"/>
              <w:jc w:val="center"/>
              <w:rPr>
                <w:rFonts w:ascii="黑体" w:hAnsi="黑体" w:eastAsia="黑体" w:cs="Times New Roman"/>
                <w:kern w:val="0"/>
                <w:sz w:val="24"/>
              </w:rPr>
            </w:pPr>
            <w:r>
              <w:rPr>
                <w:rFonts w:hint="eastAsia" w:ascii="黑体" w:hAnsi="黑体" w:eastAsia="黑体" w:cs="Times New Roman"/>
                <w:kern w:val="0"/>
                <w:sz w:val="24"/>
              </w:rPr>
              <w:t>主体责任</w:t>
            </w:r>
          </w:p>
        </w:tc>
        <w:tc>
          <w:tcPr>
            <w:tcW w:w="1938" w:type="dxa"/>
            <w:vAlign w:val="center"/>
          </w:tcPr>
          <w:p w14:paraId="2063642A">
            <w:pPr>
              <w:tabs>
                <w:tab w:val="left" w:pos="790"/>
                <w:tab w:val="left" w:pos="1264"/>
              </w:tabs>
              <w:overflowPunct w:val="0"/>
              <w:adjustRightInd w:val="0"/>
              <w:snapToGrid w:val="0"/>
              <w:jc w:val="center"/>
              <w:rPr>
                <w:rFonts w:ascii="黑体" w:hAnsi="黑体" w:eastAsia="黑体" w:cs="Times New Roman"/>
                <w:kern w:val="0"/>
                <w:sz w:val="24"/>
              </w:rPr>
            </w:pPr>
            <w:r>
              <w:rPr>
                <w:rFonts w:hint="eastAsia" w:ascii="黑体" w:hAnsi="黑体" w:eastAsia="黑体" w:cs="Times New Roman"/>
                <w:kern w:val="0"/>
                <w:sz w:val="24"/>
              </w:rPr>
              <w:t>责任依据</w:t>
            </w:r>
          </w:p>
        </w:tc>
        <w:tc>
          <w:tcPr>
            <w:tcW w:w="1938" w:type="dxa"/>
            <w:vAlign w:val="center"/>
          </w:tcPr>
          <w:p w14:paraId="319FB5A7">
            <w:pPr>
              <w:tabs>
                <w:tab w:val="left" w:pos="790"/>
                <w:tab w:val="left" w:pos="1264"/>
              </w:tabs>
              <w:overflowPunct w:val="0"/>
              <w:adjustRightInd w:val="0"/>
              <w:snapToGrid w:val="0"/>
              <w:jc w:val="center"/>
              <w:rPr>
                <w:rFonts w:ascii="黑体" w:hAnsi="黑体" w:eastAsia="黑体" w:cs="Times New Roman"/>
                <w:kern w:val="0"/>
                <w:sz w:val="24"/>
              </w:rPr>
            </w:pPr>
            <w:r>
              <w:rPr>
                <w:rFonts w:hint="eastAsia" w:ascii="黑体" w:hAnsi="黑体" w:eastAsia="黑体" w:cs="Times New Roman"/>
                <w:kern w:val="0"/>
                <w:sz w:val="24"/>
              </w:rPr>
              <w:t>处罚依据</w:t>
            </w:r>
          </w:p>
        </w:tc>
        <w:tc>
          <w:tcPr>
            <w:tcW w:w="2618" w:type="dxa"/>
            <w:vAlign w:val="center"/>
          </w:tcPr>
          <w:p w14:paraId="7EE4A794">
            <w:pPr>
              <w:tabs>
                <w:tab w:val="left" w:pos="790"/>
                <w:tab w:val="left" w:pos="1264"/>
              </w:tabs>
              <w:overflowPunct w:val="0"/>
              <w:adjustRightInd w:val="0"/>
              <w:snapToGrid w:val="0"/>
              <w:jc w:val="center"/>
              <w:rPr>
                <w:rFonts w:ascii="黑体" w:hAnsi="黑体" w:eastAsia="黑体" w:cs="Times New Roman"/>
                <w:kern w:val="0"/>
                <w:sz w:val="24"/>
              </w:rPr>
            </w:pPr>
            <w:r>
              <w:rPr>
                <w:rFonts w:hint="eastAsia" w:ascii="黑体" w:hAnsi="黑体" w:eastAsia="黑体" w:cs="Times New Roman"/>
                <w:kern w:val="0"/>
                <w:sz w:val="24"/>
              </w:rPr>
              <w:t>法律责任</w:t>
            </w:r>
          </w:p>
        </w:tc>
        <w:tc>
          <w:tcPr>
            <w:tcW w:w="2006" w:type="dxa"/>
            <w:vAlign w:val="center"/>
          </w:tcPr>
          <w:p w14:paraId="75E6091A">
            <w:pPr>
              <w:tabs>
                <w:tab w:val="left" w:pos="790"/>
                <w:tab w:val="left" w:pos="1264"/>
              </w:tabs>
              <w:overflowPunct w:val="0"/>
              <w:adjustRightInd w:val="0"/>
              <w:snapToGrid w:val="0"/>
              <w:jc w:val="center"/>
              <w:rPr>
                <w:rFonts w:hint="eastAsia" w:ascii="黑体" w:hAnsi="黑体" w:eastAsia="黑体" w:cs="Times New Roman"/>
                <w:kern w:val="0"/>
                <w:sz w:val="24"/>
                <w:lang w:val="en-US" w:eastAsia="zh-CN"/>
              </w:rPr>
            </w:pPr>
            <w:r>
              <w:rPr>
                <w:rFonts w:hint="eastAsia" w:ascii="黑体" w:hAnsi="黑体" w:eastAsia="黑体" w:cs="Times New Roman"/>
                <w:kern w:val="0"/>
                <w:sz w:val="24"/>
                <w:lang w:val="en-US" w:eastAsia="zh-CN"/>
              </w:rPr>
              <w:t>备注</w:t>
            </w:r>
          </w:p>
        </w:tc>
      </w:tr>
      <w:tr w14:paraId="09DB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1129" w:type="dxa"/>
            <w:vMerge w:val="restart"/>
            <w:vAlign w:val="center"/>
          </w:tcPr>
          <w:p w14:paraId="4985A4BB">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rPr>
              <w:t>一、依法备案</w:t>
            </w:r>
          </w:p>
        </w:tc>
        <w:tc>
          <w:tcPr>
            <w:tcW w:w="673" w:type="dxa"/>
            <w:vAlign w:val="center"/>
          </w:tcPr>
          <w:p w14:paraId="44C8D885">
            <w:pPr>
              <w:keepNext w:val="0"/>
              <w:keepLines w:val="0"/>
              <w:widowControl/>
              <w:suppressLineNumbers w:val="0"/>
              <w:jc w:val="center"/>
              <w:textAlignment w:val="center"/>
              <w:rPr>
                <w:rFonts w:ascii="仿宋_GB2312" w:hAnsi="宋体" w:eastAsia="仿宋_GB2312" w:cs="Times New Roman"/>
                <w:kern w:val="0"/>
                <w:sz w:val="24"/>
              </w:rPr>
            </w:pPr>
            <w:r>
              <w:rPr>
                <w:rFonts w:hint="eastAsia" w:ascii="宋体" w:hAnsi="宋体" w:eastAsia="宋体" w:cs="宋体"/>
                <w:i w:val="0"/>
                <w:color w:val="000000"/>
                <w:kern w:val="0"/>
                <w:sz w:val="22"/>
                <w:szCs w:val="22"/>
                <w:u w:val="none"/>
                <w:lang w:val="en-US" w:eastAsia="zh-CN" w:bidi="ar"/>
              </w:rPr>
              <w:t>1</w:t>
            </w:r>
          </w:p>
        </w:tc>
        <w:tc>
          <w:tcPr>
            <w:tcW w:w="3210" w:type="dxa"/>
            <w:vAlign w:val="center"/>
          </w:tcPr>
          <w:p w14:paraId="40357546">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在通信主管部门批准后30个工作日内，向所在地省级市场监督管理部门备案。</w:t>
            </w:r>
          </w:p>
        </w:tc>
        <w:tc>
          <w:tcPr>
            <w:tcW w:w="1938" w:type="dxa"/>
            <w:vMerge w:val="restart"/>
            <w:vAlign w:val="center"/>
          </w:tcPr>
          <w:p w14:paraId="1E4BC46A">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《网络餐饮服务食品安全监督管理办法》第五条</w:t>
            </w:r>
          </w:p>
        </w:tc>
        <w:tc>
          <w:tcPr>
            <w:tcW w:w="1938" w:type="dxa"/>
            <w:vMerge w:val="restart"/>
            <w:vAlign w:val="center"/>
          </w:tcPr>
          <w:p w14:paraId="606792EB">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《网络餐饮服务食品安全监督管理办法》第二十八条</w:t>
            </w:r>
          </w:p>
        </w:tc>
        <w:tc>
          <w:tcPr>
            <w:tcW w:w="2618" w:type="dxa"/>
            <w:vMerge w:val="restart"/>
            <w:vAlign w:val="center"/>
          </w:tcPr>
          <w:p w14:paraId="7853851F">
            <w:pPr>
              <w:tabs>
                <w:tab w:val="left" w:pos="790"/>
                <w:tab w:val="left" w:pos="1264"/>
              </w:tabs>
              <w:overflowPunct w:val="0"/>
              <w:adjustRightInd w:val="0"/>
              <w:snapToGrid w:val="0"/>
              <w:spacing w:line="228" w:lineRule="auto"/>
              <w:rPr>
                <w:rFonts w:ascii="仿宋_GB2312" w:hAnsi="宋体" w:eastAsia="仿宋_GB2312" w:cs="Times New Roman"/>
                <w:spacing w:val="-4"/>
                <w:kern w:val="0"/>
                <w:sz w:val="24"/>
              </w:rPr>
            </w:pPr>
            <w:r>
              <w:rPr>
                <w:rFonts w:hint="eastAsia" w:ascii="仿宋_GB2312" w:hAnsi="宋体" w:eastAsia="仿宋_GB2312" w:cs="Times New Roman"/>
                <w:spacing w:val="-4"/>
                <w:kern w:val="0"/>
                <w:sz w:val="24"/>
              </w:rPr>
              <w:t>责令改正，给予警告；拒不改正的，处5000元以上3万元以下罚款。</w:t>
            </w:r>
          </w:p>
        </w:tc>
        <w:tc>
          <w:tcPr>
            <w:tcW w:w="2006" w:type="dxa"/>
            <w:vAlign w:val="center"/>
          </w:tcPr>
          <w:p w14:paraId="257E7E72">
            <w:pPr>
              <w:tabs>
                <w:tab w:val="left" w:pos="790"/>
                <w:tab w:val="left" w:pos="1264"/>
              </w:tabs>
              <w:overflowPunct w:val="0"/>
              <w:adjustRightInd w:val="0"/>
              <w:snapToGrid w:val="0"/>
              <w:spacing w:line="228" w:lineRule="auto"/>
              <w:rPr>
                <w:rFonts w:hint="eastAsia" w:ascii="仿宋_GB2312" w:hAnsi="宋体" w:eastAsia="仿宋_GB2312" w:cs="Times New Roman"/>
                <w:spacing w:val="-4"/>
                <w:kern w:val="0"/>
                <w:sz w:val="24"/>
              </w:rPr>
            </w:pPr>
            <w:r>
              <w:rPr>
                <w:rFonts w:hint="eastAsia" w:ascii="仿宋_GB2312" w:hAnsi="宋体" w:eastAsia="仿宋_GB2312" w:cs="Times New Roman"/>
                <w:spacing w:val="-4"/>
                <w:kern w:val="0"/>
                <w:sz w:val="24"/>
              </w:rPr>
              <w:t>备案内容包括域名、IP地址、电信业务经营许可证或者备案号、企业名称、地址、法定代表人或者负责人姓名等。</w:t>
            </w:r>
          </w:p>
        </w:tc>
      </w:tr>
      <w:tr w14:paraId="2F35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14:paraId="79FAE796">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673" w:type="dxa"/>
            <w:vAlign w:val="center"/>
          </w:tcPr>
          <w:p w14:paraId="1CF4A174">
            <w:pPr>
              <w:keepNext w:val="0"/>
              <w:keepLines w:val="0"/>
              <w:widowControl/>
              <w:suppressLineNumbers w:val="0"/>
              <w:jc w:val="center"/>
              <w:textAlignment w:val="center"/>
              <w:rPr>
                <w:rFonts w:ascii="仿宋_GB2312" w:hAnsi="宋体" w:eastAsia="仿宋_GB2312" w:cs="Times New Roman"/>
                <w:kern w:val="0"/>
                <w:sz w:val="24"/>
              </w:rPr>
            </w:pPr>
            <w:r>
              <w:rPr>
                <w:rFonts w:hint="eastAsia" w:ascii="宋体" w:hAnsi="宋体" w:eastAsia="宋体" w:cs="宋体"/>
                <w:i w:val="0"/>
                <w:color w:val="000000"/>
                <w:kern w:val="0"/>
                <w:sz w:val="22"/>
                <w:szCs w:val="22"/>
                <w:u w:val="none"/>
                <w:lang w:val="en-US" w:eastAsia="zh-CN" w:bidi="ar"/>
              </w:rPr>
              <w:t>2</w:t>
            </w:r>
          </w:p>
        </w:tc>
        <w:tc>
          <w:tcPr>
            <w:tcW w:w="3210" w:type="dxa"/>
            <w:vAlign w:val="center"/>
          </w:tcPr>
          <w:p w14:paraId="5A232B5D">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设立从事网络餐饮服务分支机构的，在设立后30个工作日内，向所在地县级市场监督管理部门备案。</w:t>
            </w:r>
          </w:p>
        </w:tc>
        <w:tc>
          <w:tcPr>
            <w:tcW w:w="1938" w:type="dxa"/>
            <w:vMerge w:val="continue"/>
            <w:vAlign w:val="center"/>
          </w:tcPr>
          <w:p w14:paraId="4DFD460B">
            <w:pPr>
              <w:tabs>
                <w:tab w:val="left" w:pos="790"/>
                <w:tab w:val="left" w:pos="1264"/>
              </w:tabs>
              <w:overflowPunct w:val="0"/>
              <w:adjustRightInd w:val="0"/>
              <w:snapToGrid w:val="0"/>
              <w:rPr>
                <w:rFonts w:ascii="仿宋_GB2312" w:hAnsi="宋体" w:eastAsia="仿宋_GB2312" w:cs="Times New Roman"/>
                <w:kern w:val="0"/>
                <w:sz w:val="24"/>
              </w:rPr>
            </w:pPr>
          </w:p>
        </w:tc>
        <w:tc>
          <w:tcPr>
            <w:tcW w:w="1938" w:type="dxa"/>
            <w:vMerge w:val="continue"/>
            <w:vAlign w:val="center"/>
          </w:tcPr>
          <w:p w14:paraId="49C5230D">
            <w:pPr>
              <w:tabs>
                <w:tab w:val="left" w:pos="790"/>
                <w:tab w:val="left" w:pos="1264"/>
              </w:tabs>
              <w:overflowPunct w:val="0"/>
              <w:adjustRightInd w:val="0"/>
              <w:snapToGrid w:val="0"/>
              <w:rPr>
                <w:rFonts w:ascii="仿宋_GB2312" w:hAnsi="宋体" w:eastAsia="仿宋_GB2312" w:cs="Times New Roman"/>
                <w:kern w:val="0"/>
                <w:sz w:val="24"/>
              </w:rPr>
            </w:pPr>
          </w:p>
        </w:tc>
        <w:tc>
          <w:tcPr>
            <w:tcW w:w="2618" w:type="dxa"/>
            <w:vMerge w:val="continue"/>
            <w:vAlign w:val="center"/>
          </w:tcPr>
          <w:p w14:paraId="5093E862">
            <w:pPr>
              <w:tabs>
                <w:tab w:val="left" w:pos="790"/>
                <w:tab w:val="left" w:pos="1264"/>
              </w:tabs>
              <w:overflowPunct w:val="0"/>
              <w:adjustRightInd w:val="0"/>
              <w:snapToGrid w:val="0"/>
              <w:spacing w:line="228" w:lineRule="auto"/>
              <w:rPr>
                <w:rFonts w:ascii="仿宋_GB2312" w:hAnsi="宋体" w:eastAsia="仿宋_GB2312" w:cs="Times New Roman"/>
                <w:spacing w:val="-4"/>
                <w:kern w:val="0"/>
                <w:sz w:val="24"/>
              </w:rPr>
            </w:pPr>
          </w:p>
        </w:tc>
        <w:tc>
          <w:tcPr>
            <w:tcW w:w="2006" w:type="dxa"/>
            <w:vAlign w:val="center"/>
          </w:tcPr>
          <w:p w14:paraId="4A4FFA93">
            <w:pPr>
              <w:tabs>
                <w:tab w:val="left" w:pos="790"/>
                <w:tab w:val="left" w:pos="1264"/>
              </w:tabs>
              <w:overflowPunct w:val="0"/>
              <w:adjustRightInd w:val="0"/>
              <w:snapToGrid w:val="0"/>
              <w:spacing w:line="228" w:lineRule="auto"/>
              <w:rPr>
                <w:rFonts w:ascii="仿宋_GB2312" w:hAnsi="宋体" w:eastAsia="仿宋_GB2312" w:cs="Times New Roman"/>
                <w:spacing w:val="-4"/>
                <w:kern w:val="0"/>
                <w:sz w:val="24"/>
              </w:rPr>
            </w:pPr>
            <w:r>
              <w:rPr>
                <w:rFonts w:hint="eastAsia" w:ascii="仿宋_GB2312" w:hAnsi="宋体" w:eastAsia="仿宋_GB2312" w:cs="Times New Roman"/>
                <w:spacing w:val="-4"/>
                <w:kern w:val="0"/>
                <w:sz w:val="24"/>
              </w:rPr>
              <w:t>备案内容包括分支机构名称、地址、法定代表人或者负责人姓名等。</w:t>
            </w:r>
          </w:p>
        </w:tc>
      </w:tr>
      <w:tr w14:paraId="0E0A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restart"/>
            <w:vAlign w:val="center"/>
          </w:tcPr>
          <w:p w14:paraId="1E7DEC39">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lang w:eastAsia="zh-CN"/>
              </w:rPr>
              <w:t>二</w:t>
            </w:r>
            <w:r>
              <w:rPr>
                <w:rFonts w:hint="eastAsia" w:ascii="仿宋_GB2312" w:hAnsi="宋体" w:eastAsia="仿宋_GB2312" w:cs="Times New Roman"/>
                <w:kern w:val="0"/>
                <w:sz w:val="24"/>
              </w:rPr>
              <w:t>、信息公示</w:t>
            </w:r>
          </w:p>
        </w:tc>
        <w:tc>
          <w:tcPr>
            <w:tcW w:w="673" w:type="dxa"/>
            <w:vAlign w:val="center"/>
          </w:tcPr>
          <w:p w14:paraId="58470494">
            <w:pPr>
              <w:keepNext w:val="0"/>
              <w:keepLines w:val="0"/>
              <w:widowControl/>
              <w:suppressLineNumbers w:val="0"/>
              <w:jc w:val="center"/>
              <w:textAlignment w:val="center"/>
              <w:rPr>
                <w:rFonts w:hint="eastAsia" w:ascii="仿宋_GB2312" w:hAnsi="宋体" w:eastAsia="仿宋_GB2312" w:cs="Times New Roman"/>
                <w:kern w:val="0"/>
                <w:sz w:val="24"/>
                <w:lang w:eastAsia="zh-CN"/>
              </w:rPr>
            </w:pPr>
            <w:r>
              <w:rPr>
                <w:rFonts w:hint="eastAsia" w:ascii="宋体" w:hAnsi="宋体" w:eastAsia="宋体" w:cs="宋体"/>
                <w:i w:val="0"/>
                <w:color w:val="000000"/>
                <w:kern w:val="0"/>
                <w:sz w:val="22"/>
                <w:szCs w:val="22"/>
                <w:u w:val="none"/>
                <w:lang w:val="en-US" w:eastAsia="zh-CN" w:bidi="ar"/>
              </w:rPr>
              <w:t>3</w:t>
            </w:r>
          </w:p>
        </w:tc>
        <w:tc>
          <w:tcPr>
            <w:tcW w:w="3210" w:type="dxa"/>
            <w:vAlign w:val="center"/>
          </w:tcPr>
          <w:p w14:paraId="57949052">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应当在餐饮服务经营活动主页面公示餐饮服务提供者的食品经营许可证；食品经营许可等信息发生变更的，应当及时更新。</w:t>
            </w:r>
          </w:p>
        </w:tc>
        <w:tc>
          <w:tcPr>
            <w:tcW w:w="1938" w:type="dxa"/>
            <w:vAlign w:val="center"/>
          </w:tcPr>
          <w:p w14:paraId="2FF5ED27">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《网络餐饮服务食品安全监督管理办法》第九条</w:t>
            </w:r>
          </w:p>
        </w:tc>
        <w:tc>
          <w:tcPr>
            <w:tcW w:w="1938" w:type="dxa"/>
            <w:vMerge w:val="restart"/>
            <w:vAlign w:val="center"/>
          </w:tcPr>
          <w:p w14:paraId="79A8FB26">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2"/>
                <w:kern w:val="0"/>
                <w:sz w:val="24"/>
              </w:rPr>
              <w:t>《网络餐饮服务食品安全监督管理办法》第三十二条</w:t>
            </w:r>
          </w:p>
        </w:tc>
        <w:tc>
          <w:tcPr>
            <w:tcW w:w="2618" w:type="dxa"/>
            <w:vMerge w:val="restart"/>
            <w:vAlign w:val="center"/>
          </w:tcPr>
          <w:p w14:paraId="49EBFE05">
            <w:pPr>
              <w:tabs>
                <w:tab w:val="left" w:pos="790"/>
                <w:tab w:val="left" w:pos="1264"/>
              </w:tabs>
              <w:overflowPunct w:val="0"/>
              <w:adjustRightInd w:val="0"/>
              <w:snapToGrid w:val="0"/>
              <w:spacing w:line="228" w:lineRule="auto"/>
              <w:rPr>
                <w:rFonts w:ascii="仿宋_GB2312" w:hAnsi="宋体" w:eastAsia="仿宋_GB2312" w:cs="Times New Roman"/>
                <w:spacing w:val="-2"/>
                <w:kern w:val="0"/>
                <w:sz w:val="24"/>
              </w:rPr>
            </w:pPr>
            <w:r>
              <w:rPr>
                <w:rFonts w:hint="eastAsia" w:ascii="仿宋_GB2312" w:hAnsi="宋体" w:eastAsia="仿宋_GB2312" w:cs="Times New Roman"/>
                <w:spacing w:val="-2"/>
                <w:kern w:val="0"/>
                <w:sz w:val="24"/>
              </w:rPr>
              <w:t>责令改正，给予警告；拒不改正的，处5000元以上3万元以下罚款。</w:t>
            </w:r>
          </w:p>
        </w:tc>
        <w:tc>
          <w:tcPr>
            <w:tcW w:w="2006" w:type="dxa"/>
            <w:vAlign w:val="center"/>
          </w:tcPr>
          <w:p w14:paraId="14E90A72">
            <w:pPr>
              <w:tabs>
                <w:tab w:val="left" w:pos="790"/>
                <w:tab w:val="left" w:pos="1264"/>
              </w:tabs>
              <w:overflowPunct w:val="0"/>
              <w:adjustRightInd w:val="0"/>
              <w:snapToGrid w:val="0"/>
              <w:spacing w:line="228" w:lineRule="auto"/>
              <w:rPr>
                <w:rFonts w:hint="eastAsia" w:ascii="仿宋_GB2312" w:hAnsi="宋体" w:eastAsia="仿宋_GB2312" w:cs="Times New Roman"/>
                <w:spacing w:val="-2"/>
                <w:kern w:val="0"/>
                <w:sz w:val="24"/>
              </w:rPr>
            </w:pPr>
          </w:p>
        </w:tc>
      </w:tr>
      <w:tr w14:paraId="267F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14:paraId="60F5C4C8">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673" w:type="dxa"/>
            <w:vAlign w:val="center"/>
          </w:tcPr>
          <w:p w14:paraId="24AD3E4D">
            <w:pPr>
              <w:keepNext w:val="0"/>
              <w:keepLines w:val="0"/>
              <w:widowControl/>
              <w:suppressLineNumbers w:val="0"/>
              <w:jc w:val="center"/>
              <w:textAlignment w:val="center"/>
              <w:rPr>
                <w:rFonts w:hint="eastAsia" w:ascii="仿宋_GB2312" w:hAnsi="宋体" w:eastAsia="仿宋_GB2312" w:cs="Times New Roman"/>
                <w:kern w:val="0"/>
                <w:sz w:val="24"/>
                <w:lang w:eastAsia="zh-CN"/>
              </w:rPr>
            </w:pPr>
            <w:r>
              <w:rPr>
                <w:rFonts w:hint="eastAsia" w:ascii="宋体" w:hAnsi="宋体" w:eastAsia="宋体" w:cs="宋体"/>
                <w:i w:val="0"/>
                <w:color w:val="000000"/>
                <w:kern w:val="0"/>
                <w:sz w:val="22"/>
                <w:szCs w:val="22"/>
                <w:u w:val="none"/>
                <w:lang w:val="en-US" w:eastAsia="zh-CN" w:bidi="ar"/>
              </w:rPr>
              <w:t>4</w:t>
            </w:r>
          </w:p>
        </w:tc>
        <w:tc>
          <w:tcPr>
            <w:tcW w:w="3210" w:type="dxa"/>
            <w:vAlign w:val="center"/>
          </w:tcPr>
          <w:p w14:paraId="7CEDA4AF">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应当在网上公示餐饮服务提供者的名称、地址、量化分级信息。</w:t>
            </w:r>
          </w:p>
        </w:tc>
        <w:tc>
          <w:tcPr>
            <w:tcW w:w="1938" w:type="dxa"/>
            <w:vAlign w:val="center"/>
          </w:tcPr>
          <w:p w14:paraId="73C664A7">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《网络餐饮服务食品安全监督管理办法》第十条</w:t>
            </w:r>
          </w:p>
        </w:tc>
        <w:tc>
          <w:tcPr>
            <w:tcW w:w="1938" w:type="dxa"/>
            <w:vMerge w:val="continue"/>
            <w:vAlign w:val="center"/>
          </w:tcPr>
          <w:p w14:paraId="0936E002">
            <w:pPr>
              <w:tabs>
                <w:tab w:val="left" w:pos="790"/>
                <w:tab w:val="left" w:pos="1264"/>
              </w:tabs>
              <w:overflowPunct w:val="0"/>
              <w:adjustRightInd w:val="0"/>
              <w:snapToGrid w:val="0"/>
              <w:rPr>
                <w:rFonts w:ascii="仿宋_GB2312" w:hAnsi="宋体" w:eastAsia="仿宋_GB2312" w:cs="Times New Roman"/>
                <w:spacing w:val="-2"/>
                <w:kern w:val="0"/>
                <w:sz w:val="24"/>
              </w:rPr>
            </w:pPr>
          </w:p>
        </w:tc>
        <w:tc>
          <w:tcPr>
            <w:tcW w:w="2618" w:type="dxa"/>
            <w:vMerge w:val="continue"/>
            <w:vAlign w:val="center"/>
          </w:tcPr>
          <w:p w14:paraId="63DFB270">
            <w:pPr>
              <w:tabs>
                <w:tab w:val="left" w:pos="790"/>
                <w:tab w:val="left" w:pos="1264"/>
              </w:tabs>
              <w:overflowPunct w:val="0"/>
              <w:adjustRightInd w:val="0"/>
              <w:snapToGrid w:val="0"/>
              <w:spacing w:line="228" w:lineRule="auto"/>
              <w:rPr>
                <w:rFonts w:ascii="仿宋_GB2312" w:hAnsi="宋体" w:eastAsia="仿宋_GB2312" w:cs="Times New Roman"/>
                <w:spacing w:val="-2"/>
                <w:kern w:val="0"/>
                <w:sz w:val="24"/>
              </w:rPr>
            </w:pPr>
          </w:p>
        </w:tc>
        <w:tc>
          <w:tcPr>
            <w:tcW w:w="2006" w:type="dxa"/>
            <w:vAlign w:val="center"/>
          </w:tcPr>
          <w:p w14:paraId="7C5B7CE6">
            <w:pPr>
              <w:tabs>
                <w:tab w:val="left" w:pos="790"/>
                <w:tab w:val="left" w:pos="1264"/>
              </w:tabs>
              <w:overflowPunct w:val="0"/>
              <w:adjustRightInd w:val="0"/>
              <w:snapToGrid w:val="0"/>
              <w:spacing w:line="228" w:lineRule="auto"/>
              <w:rPr>
                <w:rFonts w:ascii="仿宋_GB2312" w:hAnsi="宋体" w:eastAsia="仿宋_GB2312" w:cs="Times New Roman"/>
                <w:spacing w:val="-2"/>
                <w:kern w:val="0"/>
                <w:sz w:val="24"/>
              </w:rPr>
            </w:pPr>
          </w:p>
        </w:tc>
      </w:tr>
      <w:tr w14:paraId="5242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14:paraId="3EF3FA49">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673" w:type="dxa"/>
            <w:vAlign w:val="center"/>
          </w:tcPr>
          <w:p w14:paraId="319167D0">
            <w:pPr>
              <w:keepNext w:val="0"/>
              <w:keepLines w:val="0"/>
              <w:widowControl/>
              <w:suppressLineNumbers w:val="0"/>
              <w:jc w:val="center"/>
              <w:textAlignment w:val="center"/>
              <w:rPr>
                <w:rFonts w:hint="eastAsia" w:ascii="仿宋_GB2312" w:hAnsi="宋体" w:eastAsia="仿宋_GB2312" w:cs="Times New Roman"/>
                <w:kern w:val="0"/>
                <w:sz w:val="24"/>
                <w:lang w:eastAsia="zh-CN"/>
              </w:rPr>
            </w:pPr>
            <w:r>
              <w:rPr>
                <w:rFonts w:hint="eastAsia" w:ascii="宋体" w:hAnsi="宋体" w:eastAsia="宋体" w:cs="宋体"/>
                <w:i w:val="0"/>
                <w:color w:val="000000"/>
                <w:kern w:val="0"/>
                <w:sz w:val="22"/>
                <w:szCs w:val="22"/>
                <w:u w:val="none"/>
                <w:lang w:val="en-US" w:eastAsia="zh-CN" w:bidi="ar"/>
              </w:rPr>
              <w:t>5</w:t>
            </w:r>
          </w:p>
        </w:tc>
        <w:tc>
          <w:tcPr>
            <w:tcW w:w="3210" w:type="dxa"/>
            <w:vAlign w:val="center"/>
          </w:tcPr>
          <w:p w14:paraId="2215B580">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公示的信息应当真实。</w:t>
            </w:r>
          </w:p>
        </w:tc>
        <w:tc>
          <w:tcPr>
            <w:tcW w:w="1938" w:type="dxa"/>
            <w:vAlign w:val="center"/>
          </w:tcPr>
          <w:p w14:paraId="474AF4F8">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《网络餐饮服务食品安全监督管理办法》第十条</w:t>
            </w:r>
          </w:p>
        </w:tc>
        <w:tc>
          <w:tcPr>
            <w:tcW w:w="1938" w:type="dxa"/>
            <w:vAlign w:val="center"/>
          </w:tcPr>
          <w:p w14:paraId="1DE54475">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2"/>
                <w:kern w:val="0"/>
                <w:sz w:val="24"/>
              </w:rPr>
              <w:t>《网络食品安全违法行为查处办法》第四十三条</w:t>
            </w:r>
          </w:p>
        </w:tc>
        <w:tc>
          <w:tcPr>
            <w:tcW w:w="2618" w:type="dxa"/>
            <w:vAlign w:val="center"/>
          </w:tcPr>
          <w:p w14:paraId="5814951E">
            <w:pPr>
              <w:tabs>
                <w:tab w:val="left" w:pos="790"/>
                <w:tab w:val="left" w:pos="1264"/>
              </w:tabs>
              <w:overflowPunct w:val="0"/>
              <w:adjustRightInd w:val="0"/>
              <w:snapToGrid w:val="0"/>
              <w:spacing w:line="228" w:lineRule="auto"/>
              <w:rPr>
                <w:rFonts w:ascii="仿宋_GB2312" w:hAnsi="宋体" w:eastAsia="仿宋_GB2312" w:cs="Times New Roman"/>
                <w:spacing w:val="-2"/>
                <w:kern w:val="0"/>
                <w:sz w:val="24"/>
              </w:rPr>
            </w:pPr>
            <w:r>
              <w:rPr>
                <w:rFonts w:hint="eastAsia" w:ascii="仿宋_GB2312" w:hAnsi="宋体" w:eastAsia="仿宋_GB2312" w:cs="Times New Roman"/>
                <w:spacing w:val="-2"/>
                <w:kern w:val="0"/>
                <w:sz w:val="24"/>
              </w:rPr>
              <w:t>责令改正，处1万元以上3万元以下罚款。</w:t>
            </w:r>
          </w:p>
        </w:tc>
        <w:tc>
          <w:tcPr>
            <w:tcW w:w="2006" w:type="dxa"/>
            <w:vAlign w:val="center"/>
          </w:tcPr>
          <w:p w14:paraId="3ED5954D">
            <w:pPr>
              <w:tabs>
                <w:tab w:val="left" w:pos="790"/>
                <w:tab w:val="left" w:pos="1264"/>
              </w:tabs>
              <w:overflowPunct w:val="0"/>
              <w:adjustRightInd w:val="0"/>
              <w:snapToGrid w:val="0"/>
              <w:spacing w:line="228" w:lineRule="auto"/>
              <w:rPr>
                <w:rFonts w:hint="eastAsia" w:ascii="仿宋_GB2312" w:hAnsi="宋体" w:eastAsia="仿宋_GB2312" w:cs="Times New Roman"/>
                <w:spacing w:val="-2"/>
                <w:kern w:val="0"/>
                <w:sz w:val="24"/>
              </w:rPr>
            </w:pPr>
          </w:p>
        </w:tc>
      </w:tr>
      <w:tr w14:paraId="149B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restart"/>
            <w:vAlign w:val="center"/>
          </w:tcPr>
          <w:p w14:paraId="4736530C">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lang w:eastAsia="zh-CN"/>
              </w:rPr>
              <w:t>三</w:t>
            </w:r>
            <w:r>
              <w:rPr>
                <w:rFonts w:hint="eastAsia" w:ascii="仿宋_GB2312" w:hAnsi="宋体" w:eastAsia="仿宋_GB2312" w:cs="Times New Roman"/>
                <w:kern w:val="0"/>
                <w:sz w:val="24"/>
              </w:rPr>
              <w:t>、制度机构</w:t>
            </w:r>
          </w:p>
        </w:tc>
        <w:tc>
          <w:tcPr>
            <w:tcW w:w="673" w:type="dxa"/>
            <w:vAlign w:val="center"/>
          </w:tcPr>
          <w:p w14:paraId="0368FE5F">
            <w:pPr>
              <w:keepNext w:val="0"/>
              <w:keepLines w:val="0"/>
              <w:widowControl/>
              <w:suppressLineNumbers w:val="0"/>
              <w:jc w:val="center"/>
              <w:textAlignment w:val="center"/>
              <w:rPr>
                <w:rFonts w:hint="eastAsia" w:ascii="仿宋_GB2312" w:hAnsi="宋体" w:eastAsia="仿宋_GB2312" w:cs="Times New Roman"/>
                <w:kern w:val="0"/>
                <w:sz w:val="24"/>
                <w:lang w:eastAsia="zh-CN"/>
              </w:rPr>
            </w:pPr>
            <w:r>
              <w:rPr>
                <w:rFonts w:hint="eastAsia" w:ascii="宋体" w:hAnsi="宋体" w:eastAsia="宋体" w:cs="宋体"/>
                <w:i w:val="0"/>
                <w:color w:val="000000"/>
                <w:kern w:val="0"/>
                <w:sz w:val="22"/>
                <w:szCs w:val="22"/>
                <w:u w:val="none"/>
                <w:lang w:val="en-US" w:eastAsia="zh-CN" w:bidi="ar"/>
              </w:rPr>
              <w:t>6</w:t>
            </w:r>
          </w:p>
        </w:tc>
        <w:tc>
          <w:tcPr>
            <w:tcW w:w="3210" w:type="dxa"/>
            <w:vAlign w:val="center"/>
          </w:tcPr>
          <w:p w14:paraId="00A11423">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建立并执行入网餐饮服务提供者审查登记、食品安全违法行为制止及报告、严重违法行为平台服务停止、食品安全事故处置等制度，并在网络平台上公开相关制度。</w:t>
            </w:r>
          </w:p>
        </w:tc>
        <w:tc>
          <w:tcPr>
            <w:tcW w:w="1938" w:type="dxa"/>
            <w:vAlign w:val="center"/>
          </w:tcPr>
          <w:p w14:paraId="4613EC80">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《网络餐饮服务食品安全监督管理办法》第六条</w:t>
            </w:r>
          </w:p>
        </w:tc>
        <w:tc>
          <w:tcPr>
            <w:tcW w:w="1938" w:type="dxa"/>
            <w:vAlign w:val="center"/>
          </w:tcPr>
          <w:p w14:paraId="22A8C247">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《网络餐饮服务食品安全监督管理办法》第二十九条</w:t>
            </w:r>
          </w:p>
        </w:tc>
        <w:tc>
          <w:tcPr>
            <w:tcW w:w="2618" w:type="dxa"/>
            <w:vAlign w:val="center"/>
          </w:tcPr>
          <w:p w14:paraId="07CE290B">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责令改正，给予警告；拒不改正的，处5000元以上3万元以下罚款。</w:t>
            </w:r>
          </w:p>
        </w:tc>
        <w:tc>
          <w:tcPr>
            <w:tcW w:w="2006" w:type="dxa"/>
            <w:vAlign w:val="center"/>
          </w:tcPr>
          <w:p w14:paraId="1C5673DD">
            <w:pPr>
              <w:tabs>
                <w:tab w:val="left" w:pos="790"/>
                <w:tab w:val="left" w:pos="1264"/>
              </w:tabs>
              <w:overflowPunct w:val="0"/>
              <w:adjustRightInd w:val="0"/>
              <w:snapToGrid w:val="0"/>
              <w:rPr>
                <w:rFonts w:hint="eastAsia" w:ascii="仿宋_GB2312" w:hAnsi="宋体" w:eastAsia="仿宋_GB2312" w:cs="Times New Roman"/>
                <w:kern w:val="0"/>
                <w:sz w:val="24"/>
              </w:rPr>
            </w:pPr>
          </w:p>
        </w:tc>
      </w:tr>
      <w:tr w14:paraId="7BE4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129" w:type="dxa"/>
            <w:vMerge w:val="continue"/>
            <w:vAlign w:val="center"/>
          </w:tcPr>
          <w:p w14:paraId="7E0DEB64">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673" w:type="dxa"/>
            <w:vAlign w:val="center"/>
          </w:tcPr>
          <w:p w14:paraId="6AE045A1">
            <w:pPr>
              <w:keepNext w:val="0"/>
              <w:keepLines w:val="0"/>
              <w:widowControl/>
              <w:suppressLineNumbers w:val="0"/>
              <w:jc w:val="center"/>
              <w:textAlignment w:val="center"/>
              <w:rPr>
                <w:rFonts w:hint="eastAsia" w:ascii="仿宋_GB2312" w:hAnsi="宋体" w:eastAsia="仿宋_GB2312" w:cs="Times New Roman"/>
                <w:kern w:val="0"/>
                <w:sz w:val="24"/>
                <w:lang w:eastAsia="zh-CN"/>
              </w:rPr>
            </w:pPr>
            <w:r>
              <w:rPr>
                <w:rFonts w:hint="eastAsia" w:ascii="宋体" w:hAnsi="宋体" w:eastAsia="宋体" w:cs="宋体"/>
                <w:i w:val="0"/>
                <w:color w:val="000000"/>
                <w:kern w:val="0"/>
                <w:sz w:val="22"/>
                <w:szCs w:val="22"/>
                <w:u w:val="none"/>
                <w:lang w:val="en-US" w:eastAsia="zh-CN" w:bidi="ar"/>
              </w:rPr>
              <w:t>7</w:t>
            </w:r>
          </w:p>
        </w:tc>
        <w:tc>
          <w:tcPr>
            <w:tcW w:w="3210" w:type="dxa"/>
            <w:vAlign w:val="center"/>
          </w:tcPr>
          <w:p w14:paraId="38E0CAF1">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应设置专门的食品安全管理机构，明确各岗位的食品安全责任。</w:t>
            </w:r>
          </w:p>
        </w:tc>
        <w:tc>
          <w:tcPr>
            <w:tcW w:w="1938" w:type="dxa"/>
            <w:vAlign w:val="center"/>
          </w:tcPr>
          <w:p w14:paraId="39ECCF1A">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《网络餐饮服务食品安全监督管理办法》第七条</w:t>
            </w:r>
          </w:p>
        </w:tc>
        <w:tc>
          <w:tcPr>
            <w:tcW w:w="1938" w:type="dxa"/>
            <w:vAlign w:val="center"/>
          </w:tcPr>
          <w:p w14:paraId="73E7F786">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2"/>
                <w:kern w:val="0"/>
                <w:sz w:val="24"/>
              </w:rPr>
              <w:t>《网络餐饮服务食品安全监督管理办法》第三十条</w:t>
            </w:r>
          </w:p>
        </w:tc>
        <w:tc>
          <w:tcPr>
            <w:tcW w:w="2618" w:type="dxa"/>
            <w:vAlign w:val="center"/>
          </w:tcPr>
          <w:p w14:paraId="220DB396">
            <w:pPr>
              <w:tabs>
                <w:tab w:val="left" w:pos="790"/>
                <w:tab w:val="left" w:pos="1264"/>
              </w:tabs>
              <w:overflowPunct w:val="0"/>
              <w:adjustRightInd w:val="0"/>
              <w:snapToGrid w:val="0"/>
              <w:spacing w:line="228" w:lineRule="auto"/>
              <w:rPr>
                <w:rFonts w:ascii="仿宋_GB2312" w:hAnsi="宋体" w:eastAsia="仿宋_GB2312" w:cs="Times New Roman"/>
                <w:spacing w:val="-2"/>
                <w:kern w:val="0"/>
                <w:sz w:val="24"/>
              </w:rPr>
            </w:pPr>
            <w:r>
              <w:rPr>
                <w:rFonts w:hint="eastAsia" w:ascii="仿宋_GB2312" w:hAnsi="宋体" w:eastAsia="仿宋_GB2312" w:cs="Times New Roman"/>
                <w:spacing w:val="-2"/>
                <w:kern w:val="0"/>
                <w:sz w:val="24"/>
              </w:rPr>
              <w:t>责令改正，给予警告；拒不改正的，处5000元以上3万元以下罚款。</w:t>
            </w:r>
          </w:p>
        </w:tc>
        <w:tc>
          <w:tcPr>
            <w:tcW w:w="2006" w:type="dxa"/>
            <w:vAlign w:val="center"/>
          </w:tcPr>
          <w:p w14:paraId="4BC0C27E">
            <w:pPr>
              <w:tabs>
                <w:tab w:val="left" w:pos="790"/>
                <w:tab w:val="left" w:pos="1264"/>
              </w:tabs>
              <w:overflowPunct w:val="0"/>
              <w:adjustRightInd w:val="0"/>
              <w:snapToGrid w:val="0"/>
              <w:spacing w:line="228" w:lineRule="auto"/>
              <w:rPr>
                <w:rFonts w:hint="eastAsia" w:ascii="仿宋_GB2312" w:hAnsi="宋体" w:eastAsia="仿宋_GB2312" w:cs="Times New Roman"/>
                <w:spacing w:val="-2"/>
                <w:kern w:val="0"/>
                <w:sz w:val="24"/>
              </w:rPr>
            </w:pPr>
          </w:p>
        </w:tc>
      </w:tr>
      <w:tr w14:paraId="2F88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14:paraId="065A9FF6">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673" w:type="dxa"/>
            <w:vAlign w:val="center"/>
          </w:tcPr>
          <w:p w14:paraId="59956DD9">
            <w:pPr>
              <w:keepNext w:val="0"/>
              <w:keepLines w:val="0"/>
              <w:widowControl/>
              <w:suppressLineNumbers w:val="0"/>
              <w:jc w:val="center"/>
              <w:textAlignment w:val="center"/>
              <w:rPr>
                <w:rFonts w:hint="eastAsia" w:ascii="仿宋_GB2312" w:hAnsi="宋体" w:eastAsia="仿宋_GB2312" w:cs="Times New Roman"/>
                <w:kern w:val="0"/>
                <w:sz w:val="24"/>
                <w:lang w:val="en-US" w:eastAsia="zh-CN"/>
              </w:rPr>
            </w:pPr>
            <w:r>
              <w:rPr>
                <w:rFonts w:hint="eastAsia" w:ascii="宋体" w:hAnsi="宋体" w:eastAsia="宋体" w:cs="宋体"/>
                <w:i w:val="0"/>
                <w:color w:val="000000"/>
                <w:kern w:val="0"/>
                <w:sz w:val="22"/>
                <w:szCs w:val="22"/>
                <w:u w:val="none"/>
                <w:lang w:val="en-US" w:eastAsia="zh-CN" w:bidi="ar"/>
              </w:rPr>
              <w:t>8</w:t>
            </w:r>
          </w:p>
        </w:tc>
        <w:tc>
          <w:tcPr>
            <w:tcW w:w="3210" w:type="dxa"/>
            <w:vAlign w:val="center"/>
          </w:tcPr>
          <w:p w14:paraId="01284E2B">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rPr>
              <w:t>应当建立基于食品安全风险防控的动态管理机制，结合实际，落实自查要求，制定食品安全风险管控清单，建立健全日管控、周排查、月调度工作制度和机制。</w:t>
            </w:r>
          </w:p>
        </w:tc>
        <w:tc>
          <w:tcPr>
            <w:tcW w:w="1938" w:type="dxa"/>
            <w:vAlign w:val="center"/>
          </w:tcPr>
          <w:p w14:paraId="694E8E80">
            <w:pPr>
              <w:tabs>
                <w:tab w:val="left" w:pos="790"/>
                <w:tab w:val="left" w:pos="1264"/>
              </w:tabs>
              <w:overflowPunct w:val="0"/>
              <w:adjustRightInd w:val="0"/>
              <w:snapToGrid w:val="0"/>
              <w:rPr>
                <w:rFonts w:hint="eastAsia" w:ascii="仿宋_GB2312" w:hAnsi="宋体" w:eastAsia="仿宋_GB2312" w:cs="Times New Roman"/>
                <w:spacing w:val="-6"/>
                <w:kern w:val="0"/>
                <w:sz w:val="24"/>
              </w:rPr>
            </w:pPr>
            <w:r>
              <w:rPr>
                <w:rFonts w:hint="eastAsia" w:ascii="仿宋_GB2312" w:hAnsi="宋体" w:eastAsia="仿宋_GB2312" w:cs="Times New Roman"/>
                <w:kern w:val="0"/>
                <w:sz w:val="24"/>
              </w:rPr>
              <w:t>《企业落实食品安全主体责任监督管理规定》第十条</w:t>
            </w:r>
          </w:p>
        </w:tc>
        <w:tc>
          <w:tcPr>
            <w:tcW w:w="1938" w:type="dxa"/>
            <w:vAlign w:val="center"/>
          </w:tcPr>
          <w:p w14:paraId="59D6A93B">
            <w:pPr>
              <w:tabs>
                <w:tab w:val="left" w:pos="790"/>
                <w:tab w:val="left" w:pos="1264"/>
              </w:tabs>
              <w:overflowPunct w:val="0"/>
              <w:adjustRightInd w:val="0"/>
              <w:snapToGrid w:val="0"/>
              <w:rPr>
                <w:rFonts w:hint="eastAsia" w:ascii="仿宋_GB2312" w:hAnsi="宋体" w:eastAsia="仿宋_GB2312" w:cs="Times New Roman"/>
                <w:spacing w:val="-2"/>
                <w:kern w:val="0"/>
                <w:sz w:val="24"/>
              </w:rPr>
            </w:pPr>
            <w:r>
              <w:rPr>
                <w:rFonts w:hint="eastAsia" w:ascii="仿宋_GB2312" w:hAnsi="宋体" w:eastAsia="仿宋_GB2312" w:cs="Times New Roman"/>
                <w:kern w:val="0"/>
                <w:sz w:val="24"/>
              </w:rPr>
              <w:t>《企业落实食品安全主体责任监督管理规定》第十八条</w:t>
            </w:r>
          </w:p>
        </w:tc>
        <w:tc>
          <w:tcPr>
            <w:tcW w:w="2618" w:type="dxa"/>
            <w:vAlign w:val="center"/>
          </w:tcPr>
          <w:p w14:paraId="1AD02B75">
            <w:pPr>
              <w:tabs>
                <w:tab w:val="left" w:pos="790"/>
                <w:tab w:val="left" w:pos="1264"/>
              </w:tabs>
              <w:overflowPunct w:val="0"/>
              <w:adjustRightInd w:val="0"/>
              <w:snapToGrid w:val="0"/>
              <w:rPr>
                <w:rFonts w:hint="eastAsia" w:ascii="仿宋_GB2312" w:hAnsi="宋体" w:eastAsia="仿宋_GB2312" w:cs="Times New Roman"/>
                <w:spacing w:val="-2"/>
                <w:kern w:val="0"/>
                <w:sz w:val="24"/>
              </w:rPr>
            </w:pPr>
            <w:r>
              <w:rPr>
                <w:rFonts w:hint="eastAsia" w:ascii="仿宋_GB2312" w:hAnsi="宋体" w:eastAsia="仿宋_GB2312" w:cs="Times New Roman"/>
                <w:kern w:val="0"/>
                <w:sz w:val="24"/>
              </w:rPr>
              <w:t>责令改正，给予警告；拒不改正的，处5000元以上5万元以下罚款；情节严重的，责令停产停业，直至吊销许可证。法律、行政法规有规定的，依照其规定。</w:t>
            </w:r>
          </w:p>
        </w:tc>
        <w:tc>
          <w:tcPr>
            <w:tcW w:w="2006" w:type="dxa"/>
            <w:vAlign w:val="center"/>
          </w:tcPr>
          <w:p w14:paraId="25C23613">
            <w:pPr>
              <w:tabs>
                <w:tab w:val="left" w:pos="790"/>
                <w:tab w:val="left" w:pos="1264"/>
              </w:tabs>
              <w:overflowPunct w:val="0"/>
              <w:adjustRightInd w:val="0"/>
              <w:snapToGrid w:val="0"/>
              <w:rPr>
                <w:rFonts w:hint="eastAsia" w:ascii="仿宋_GB2312" w:hAnsi="宋体" w:eastAsia="仿宋_GB2312" w:cs="Times New Roman"/>
                <w:kern w:val="0"/>
                <w:sz w:val="24"/>
              </w:rPr>
            </w:pPr>
          </w:p>
        </w:tc>
      </w:tr>
      <w:tr w14:paraId="49B9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restart"/>
            <w:vAlign w:val="center"/>
          </w:tcPr>
          <w:p w14:paraId="114EFD5B">
            <w:pPr>
              <w:tabs>
                <w:tab w:val="left" w:pos="790"/>
                <w:tab w:val="left" w:pos="1264"/>
              </w:tabs>
              <w:overflowPunct w:val="0"/>
              <w:adjustRightInd w:val="0"/>
              <w:snapToGrid w:val="0"/>
              <w:jc w:val="center"/>
              <w:rPr>
                <w:rFonts w:hint="eastAsia" w:ascii="仿宋_GB2312" w:hAnsi="宋体" w:eastAsia="仿宋_GB2312" w:cs="Times New Roman"/>
                <w:kern w:val="0"/>
                <w:sz w:val="24"/>
                <w:lang w:eastAsia="zh-CN"/>
              </w:rPr>
            </w:pPr>
            <w:r>
              <w:rPr>
                <w:rFonts w:hint="eastAsia" w:ascii="仿宋_GB2312" w:hAnsi="宋体" w:eastAsia="仿宋_GB2312" w:cs="Times New Roman"/>
                <w:kern w:val="0"/>
                <w:sz w:val="24"/>
                <w:lang w:eastAsia="zh-CN"/>
              </w:rPr>
              <w:t>四</w:t>
            </w: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人员管理</w:t>
            </w:r>
          </w:p>
        </w:tc>
        <w:tc>
          <w:tcPr>
            <w:tcW w:w="673" w:type="dxa"/>
            <w:vAlign w:val="center"/>
          </w:tcPr>
          <w:p w14:paraId="6BAD7AC9">
            <w:pPr>
              <w:keepNext w:val="0"/>
              <w:keepLines w:val="0"/>
              <w:widowControl/>
              <w:suppressLineNumbers w:val="0"/>
              <w:jc w:val="center"/>
              <w:textAlignment w:val="center"/>
              <w:rPr>
                <w:rFonts w:ascii="仿宋_GB2312" w:hAnsi="宋体" w:eastAsia="仿宋_GB2312" w:cs="Times New Roman"/>
                <w:kern w:val="0"/>
                <w:sz w:val="24"/>
              </w:rPr>
            </w:pPr>
            <w:r>
              <w:rPr>
                <w:rFonts w:hint="eastAsia" w:ascii="宋体" w:hAnsi="宋体" w:eastAsia="宋体" w:cs="宋体"/>
                <w:i w:val="0"/>
                <w:color w:val="000000"/>
                <w:kern w:val="0"/>
                <w:sz w:val="22"/>
                <w:szCs w:val="22"/>
                <w:u w:val="none"/>
                <w:lang w:val="en-US" w:eastAsia="zh-CN" w:bidi="ar"/>
              </w:rPr>
              <w:t>9</w:t>
            </w:r>
          </w:p>
        </w:tc>
        <w:tc>
          <w:tcPr>
            <w:tcW w:w="3210" w:type="dxa"/>
            <w:vAlign w:val="center"/>
          </w:tcPr>
          <w:p w14:paraId="785214AB">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配备专职食品安全管理员，每年对食品安全管理人员进行培训和考核，经考核不具备食品安全管理能力的，不得上岗。</w:t>
            </w:r>
          </w:p>
        </w:tc>
        <w:tc>
          <w:tcPr>
            <w:tcW w:w="1938" w:type="dxa"/>
            <w:vAlign w:val="center"/>
          </w:tcPr>
          <w:p w14:paraId="3412FE70">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《网络餐饮服务食品安全监督管理办法》第七条</w:t>
            </w:r>
          </w:p>
        </w:tc>
        <w:tc>
          <w:tcPr>
            <w:tcW w:w="1938" w:type="dxa"/>
            <w:vAlign w:val="center"/>
          </w:tcPr>
          <w:p w14:paraId="62264ADA">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2"/>
                <w:kern w:val="0"/>
                <w:sz w:val="24"/>
              </w:rPr>
              <w:t>《网络餐饮服务食品安全监督管理办法》第三十条</w:t>
            </w:r>
          </w:p>
        </w:tc>
        <w:tc>
          <w:tcPr>
            <w:tcW w:w="2618" w:type="dxa"/>
            <w:vAlign w:val="center"/>
          </w:tcPr>
          <w:p w14:paraId="6A532778">
            <w:pPr>
              <w:tabs>
                <w:tab w:val="left" w:pos="790"/>
                <w:tab w:val="left" w:pos="1264"/>
              </w:tabs>
              <w:overflowPunct w:val="0"/>
              <w:adjustRightInd w:val="0"/>
              <w:snapToGrid w:val="0"/>
              <w:spacing w:line="228" w:lineRule="auto"/>
              <w:rPr>
                <w:rFonts w:ascii="仿宋_GB2312" w:hAnsi="宋体" w:eastAsia="仿宋_GB2312" w:cs="Times New Roman"/>
                <w:spacing w:val="-2"/>
                <w:kern w:val="0"/>
                <w:sz w:val="24"/>
              </w:rPr>
            </w:pPr>
            <w:r>
              <w:rPr>
                <w:rFonts w:hint="eastAsia" w:ascii="仿宋_GB2312" w:hAnsi="宋体" w:eastAsia="仿宋_GB2312" w:cs="Times New Roman"/>
                <w:spacing w:val="-2"/>
                <w:kern w:val="0"/>
                <w:sz w:val="24"/>
              </w:rPr>
              <w:t>责令改正，给予警告；拒不改正的，处5000元以上3万元以下罚款。</w:t>
            </w:r>
          </w:p>
        </w:tc>
        <w:tc>
          <w:tcPr>
            <w:tcW w:w="2006" w:type="dxa"/>
            <w:vAlign w:val="center"/>
          </w:tcPr>
          <w:p w14:paraId="346F2ECC">
            <w:pPr>
              <w:tabs>
                <w:tab w:val="left" w:pos="790"/>
                <w:tab w:val="left" w:pos="1264"/>
              </w:tabs>
              <w:overflowPunct w:val="0"/>
              <w:adjustRightInd w:val="0"/>
              <w:snapToGrid w:val="0"/>
              <w:spacing w:line="228" w:lineRule="auto"/>
              <w:rPr>
                <w:rFonts w:hint="eastAsia" w:ascii="仿宋_GB2312" w:hAnsi="宋体" w:eastAsia="仿宋_GB2312" w:cs="Times New Roman"/>
                <w:spacing w:val="-2"/>
                <w:kern w:val="0"/>
                <w:sz w:val="24"/>
              </w:rPr>
            </w:pPr>
          </w:p>
        </w:tc>
      </w:tr>
      <w:tr w14:paraId="09F1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14:paraId="03062418">
            <w:pPr>
              <w:tabs>
                <w:tab w:val="left" w:pos="790"/>
                <w:tab w:val="left" w:pos="1264"/>
              </w:tabs>
              <w:overflowPunct w:val="0"/>
              <w:adjustRightInd w:val="0"/>
              <w:snapToGrid w:val="0"/>
              <w:jc w:val="center"/>
              <w:rPr>
                <w:rFonts w:hint="eastAsia" w:ascii="仿宋_GB2312" w:hAnsi="宋体" w:eastAsia="仿宋_GB2312" w:cs="Times New Roman"/>
                <w:kern w:val="0"/>
                <w:sz w:val="24"/>
              </w:rPr>
            </w:pPr>
          </w:p>
        </w:tc>
        <w:tc>
          <w:tcPr>
            <w:tcW w:w="673" w:type="dxa"/>
            <w:vAlign w:val="center"/>
          </w:tcPr>
          <w:p w14:paraId="2EFD21D6">
            <w:pPr>
              <w:keepNext w:val="0"/>
              <w:keepLines w:val="0"/>
              <w:widowControl/>
              <w:suppressLineNumbers w:val="0"/>
              <w:jc w:val="center"/>
              <w:textAlignment w:val="center"/>
              <w:rPr>
                <w:rFonts w:hint="eastAsia" w:ascii="仿宋_GB2312" w:hAnsi="宋体" w:eastAsia="仿宋_GB2312" w:cs="Times New Roman"/>
                <w:kern w:val="0"/>
                <w:sz w:val="24"/>
                <w:lang w:val="en-US" w:eastAsia="zh-CN"/>
              </w:rPr>
            </w:pPr>
            <w:r>
              <w:rPr>
                <w:rFonts w:hint="eastAsia" w:ascii="宋体" w:hAnsi="宋体" w:eastAsia="宋体" w:cs="宋体"/>
                <w:i w:val="0"/>
                <w:color w:val="000000"/>
                <w:kern w:val="0"/>
                <w:sz w:val="22"/>
                <w:szCs w:val="22"/>
                <w:u w:val="none"/>
                <w:lang w:val="en-US" w:eastAsia="zh-CN" w:bidi="ar"/>
              </w:rPr>
              <w:t>10</w:t>
            </w:r>
          </w:p>
        </w:tc>
        <w:tc>
          <w:tcPr>
            <w:tcW w:w="3210" w:type="dxa"/>
            <w:vAlign w:val="center"/>
          </w:tcPr>
          <w:p w14:paraId="261A02C6">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spacing w:val="-4"/>
                <w:kern w:val="0"/>
                <w:sz w:val="24"/>
              </w:rPr>
              <w:t>在依法配备食品安全员的基础上，</w:t>
            </w:r>
            <w:r>
              <w:rPr>
                <w:rFonts w:hint="eastAsia" w:ascii="仿宋_GB2312" w:hAnsi="宋体" w:eastAsia="仿宋_GB2312" w:cs="Times New Roman"/>
                <w:spacing w:val="-4"/>
                <w:kern w:val="0"/>
                <w:sz w:val="24"/>
                <w:lang w:eastAsia="zh-CN"/>
              </w:rPr>
              <w:t>大中型网络餐饮服务第三方平台</w:t>
            </w:r>
            <w:r>
              <w:rPr>
                <w:rFonts w:hint="eastAsia" w:ascii="仿宋_GB2312" w:hAnsi="宋体" w:eastAsia="仿宋_GB2312" w:cs="Times New Roman"/>
                <w:spacing w:val="-4"/>
                <w:kern w:val="0"/>
                <w:sz w:val="24"/>
              </w:rPr>
              <w:t>需配备食品安全总监，</w:t>
            </w:r>
            <w:r>
              <w:rPr>
                <w:rFonts w:hint="eastAsia" w:ascii="仿宋_GB2312" w:hAnsi="宋体" w:eastAsia="仿宋_GB2312" w:cs="Times New Roman"/>
                <w:kern w:val="0"/>
                <w:sz w:val="24"/>
              </w:rPr>
              <w:t>并结合实际细化制定《食品安全总监职责》</w:t>
            </w:r>
            <w:del w:id="0" w:author="你恐怖就比较古怪n" w:date="2024-07-09T16:02:48Z">
              <w:r>
                <w:rPr>
                  <w:rFonts w:hint="eastAsia" w:ascii="仿宋_GB2312" w:hAnsi="宋体" w:eastAsia="仿宋_GB2312" w:cs="Times New Roman"/>
                  <w:kern w:val="0"/>
                  <w:sz w:val="24"/>
                </w:rPr>
                <w:delText>、</w:delText>
              </w:r>
            </w:del>
            <w:r>
              <w:rPr>
                <w:rFonts w:hint="eastAsia" w:ascii="仿宋_GB2312" w:hAnsi="宋体" w:eastAsia="仿宋_GB2312" w:cs="Times New Roman"/>
                <w:kern w:val="0"/>
                <w:sz w:val="24"/>
              </w:rPr>
              <w:t>《食品安全员守则》。</w:t>
            </w:r>
          </w:p>
        </w:tc>
        <w:tc>
          <w:tcPr>
            <w:tcW w:w="1938" w:type="dxa"/>
            <w:vAlign w:val="center"/>
          </w:tcPr>
          <w:p w14:paraId="79A396B9">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《企业落实食品安全主体责任监督管理规定》第五条（五）、第八条、第九条</w:t>
            </w:r>
          </w:p>
          <w:p w14:paraId="472294CA">
            <w:pPr>
              <w:tabs>
                <w:tab w:val="left" w:pos="790"/>
                <w:tab w:val="left" w:pos="1264"/>
              </w:tabs>
              <w:overflowPunct w:val="0"/>
              <w:adjustRightInd w:val="0"/>
              <w:snapToGrid w:val="0"/>
              <w:rPr>
                <w:rFonts w:hint="eastAsia" w:ascii="仿宋_GB2312" w:hAnsi="宋体" w:eastAsia="仿宋_GB2312" w:cs="Times New Roman"/>
                <w:spacing w:val="-6"/>
                <w:kern w:val="0"/>
                <w:sz w:val="24"/>
              </w:rPr>
            </w:pPr>
          </w:p>
        </w:tc>
        <w:tc>
          <w:tcPr>
            <w:tcW w:w="1938" w:type="dxa"/>
            <w:vAlign w:val="center"/>
          </w:tcPr>
          <w:p w14:paraId="3F690800">
            <w:pPr>
              <w:tabs>
                <w:tab w:val="left" w:pos="790"/>
                <w:tab w:val="left" w:pos="1264"/>
              </w:tabs>
              <w:overflowPunct w:val="0"/>
              <w:adjustRightInd w:val="0"/>
              <w:snapToGrid w:val="0"/>
              <w:rPr>
                <w:rFonts w:hint="eastAsia" w:ascii="仿宋_GB2312" w:hAnsi="宋体" w:eastAsia="仿宋_GB2312" w:cs="Times New Roman"/>
                <w:spacing w:val="-2"/>
                <w:kern w:val="0"/>
                <w:sz w:val="24"/>
              </w:rPr>
            </w:pPr>
            <w:r>
              <w:rPr>
                <w:rFonts w:hint="eastAsia" w:ascii="仿宋_GB2312" w:hAnsi="宋体" w:eastAsia="仿宋_GB2312" w:cs="Times New Roman"/>
                <w:kern w:val="0"/>
                <w:sz w:val="24"/>
              </w:rPr>
              <w:t>《企业落实食品安全主体责任监督管理规定》第十八条</w:t>
            </w:r>
          </w:p>
        </w:tc>
        <w:tc>
          <w:tcPr>
            <w:tcW w:w="2618" w:type="dxa"/>
            <w:vAlign w:val="center"/>
          </w:tcPr>
          <w:p w14:paraId="7CECDB95">
            <w:pPr>
              <w:tabs>
                <w:tab w:val="left" w:pos="790"/>
                <w:tab w:val="left" w:pos="1264"/>
              </w:tabs>
              <w:overflowPunct w:val="0"/>
              <w:adjustRightInd w:val="0"/>
              <w:snapToGrid w:val="0"/>
              <w:rPr>
                <w:rFonts w:hint="eastAsia" w:ascii="仿宋_GB2312" w:hAnsi="宋体" w:eastAsia="仿宋_GB2312" w:cs="Times New Roman"/>
                <w:spacing w:val="-2"/>
                <w:kern w:val="0"/>
                <w:sz w:val="24"/>
              </w:rPr>
            </w:pPr>
            <w:r>
              <w:rPr>
                <w:rFonts w:hint="eastAsia" w:ascii="仿宋_GB2312" w:hAnsi="宋体" w:eastAsia="仿宋_GB2312" w:cs="Times New Roman"/>
                <w:kern w:val="0"/>
                <w:sz w:val="24"/>
              </w:rPr>
              <w:t>责令改正，给予警告；拒不改正的，处5000元以上5万元以下罚款；情节严重的，责令停产停业，直至吊销许可证。法律、行政法规有规定的，依照其规定。</w:t>
            </w:r>
          </w:p>
        </w:tc>
        <w:tc>
          <w:tcPr>
            <w:tcW w:w="2006" w:type="dxa"/>
            <w:vAlign w:val="center"/>
          </w:tcPr>
          <w:p w14:paraId="25B8B4F0">
            <w:pPr>
              <w:tabs>
                <w:tab w:val="left" w:pos="790"/>
                <w:tab w:val="left" w:pos="1264"/>
              </w:tabs>
              <w:overflowPunct w:val="0"/>
              <w:adjustRightInd w:val="0"/>
              <w:snapToGrid w:val="0"/>
              <w:rPr>
                <w:rFonts w:hint="eastAsia" w:ascii="仿宋_GB2312" w:hAnsi="宋体" w:eastAsia="仿宋_GB2312" w:cs="Times New Roman"/>
                <w:kern w:val="0"/>
                <w:sz w:val="24"/>
              </w:rPr>
            </w:pPr>
          </w:p>
        </w:tc>
      </w:tr>
      <w:tr w14:paraId="7B64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14:paraId="26370812">
            <w:pPr>
              <w:tabs>
                <w:tab w:val="left" w:pos="790"/>
                <w:tab w:val="left" w:pos="1264"/>
              </w:tabs>
              <w:overflowPunct w:val="0"/>
              <w:adjustRightInd w:val="0"/>
              <w:snapToGrid w:val="0"/>
              <w:jc w:val="center"/>
              <w:rPr>
                <w:rFonts w:hint="eastAsia" w:ascii="仿宋_GB2312" w:hAnsi="宋体" w:eastAsia="仿宋_GB2312" w:cs="Times New Roman"/>
                <w:kern w:val="0"/>
                <w:sz w:val="24"/>
              </w:rPr>
            </w:pPr>
          </w:p>
        </w:tc>
        <w:tc>
          <w:tcPr>
            <w:tcW w:w="673" w:type="dxa"/>
            <w:vAlign w:val="center"/>
          </w:tcPr>
          <w:p w14:paraId="44E8D8B4">
            <w:pPr>
              <w:keepNext w:val="0"/>
              <w:keepLines w:val="0"/>
              <w:widowControl/>
              <w:suppressLineNumbers w:val="0"/>
              <w:jc w:val="center"/>
              <w:textAlignment w:val="center"/>
              <w:rPr>
                <w:rFonts w:hint="eastAsia" w:ascii="仿宋_GB2312" w:hAnsi="宋体" w:eastAsia="仿宋_GB2312" w:cs="Times New Roman"/>
                <w:kern w:val="0"/>
                <w:sz w:val="24"/>
                <w:lang w:val="en-US" w:eastAsia="zh-CN"/>
              </w:rPr>
            </w:pPr>
            <w:r>
              <w:rPr>
                <w:rFonts w:hint="eastAsia" w:ascii="宋体" w:hAnsi="宋体" w:eastAsia="宋体" w:cs="宋体"/>
                <w:i w:val="0"/>
                <w:color w:val="000000"/>
                <w:kern w:val="0"/>
                <w:sz w:val="22"/>
                <w:szCs w:val="22"/>
                <w:u w:val="none"/>
                <w:lang w:val="en-US" w:eastAsia="zh-CN" w:bidi="ar"/>
              </w:rPr>
              <w:t>11</w:t>
            </w:r>
          </w:p>
        </w:tc>
        <w:tc>
          <w:tcPr>
            <w:tcW w:w="3210" w:type="dxa"/>
            <w:vAlign w:val="center"/>
          </w:tcPr>
          <w:p w14:paraId="462E97D1">
            <w:pPr>
              <w:tabs>
                <w:tab w:val="left" w:pos="790"/>
                <w:tab w:val="left" w:pos="1264"/>
              </w:tabs>
              <w:overflowPunct w:val="0"/>
              <w:adjustRightInd w:val="0"/>
              <w:snapToGrid w:val="0"/>
              <w:rPr>
                <w:rFonts w:hint="eastAsia" w:ascii="仿宋_GB2312" w:hAnsi="宋体" w:eastAsia="仿宋_GB2312" w:cs="Times New Roman"/>
                <w:spacing w:val="-4"/>
                <w:kern w:val="0"/>
                <w:sz w:val="24"/>
              </w:rPr>
            </w:pPr>
            <w:r>
              <w:rPr>
                <w:rFonts w:hint="eastAsia" w:ascii="仿宋_GB2312" w:hAnsi="宋体" w:eastAsia="仿宋_GB2312" w:cs="Times New Roman"/>
                <w:spacing w:val="-4"/>
                <w:kern w:val="0"/>
                <w:sz w:val="24"/>
                <w:lang w:eastAsia="zh-CN"/>
              </w:rPr>
              <w:t>网络餐饮服务第三方平台</w:t>
            </w:r>
            <w:r>
              <w:rPr>
                <w:rFonts w:hint="eastAsia" w:ascii="仿宋_GB2312" w:hAnsi="宋体" w:eastAsia="仿宋_GB2312" w:cs="Times New Roman"/>
                <w:spacing w:val="-4"/>
                <w:kern w:val="0"/>
                <w:sz w:val="24"/>
              </w:rPr>
              <w:t>应当组织对职工进行食品安全知识培训，对食品安全总监、食品安全员进行法律、法规、标准和专业知识培训、考核，并对培训、考核情况予以记录，存档备查。</w:t>
            </w:r>
          </w:p>
        </w:tc>
        <w:tc>
          <w:tcPr>
            <w:tcW w:w="1938" w:type="dxa"/>
            <w:vAlign w:val="center"/>
          </w:tcPr>
          <w:p w14:paraId="2CF68636">
            <w:pPr>
              <w:tabs>
                <w:tab w:val="left" w:pos="790"/>
                <w:tab w:val="left" w:pos="1264"/>
              </w:tabs>
              <w:overflowPunct w:val="0"/>
              <w:adjustRightInd w:val="0"/>
              <w:snapToGrid w:val="0"/>
              <w:rPr>
                <w:rFonts w:hint="eastAsia" w:ascii="仿宋_GB2312" w:hAnsi="宋体" w:eastAsia="仿宋_GB2312" w:cs="Times New Roman"/>
                <w:spacing w:val="-6"/>
                <w:kern w:val="0"/>
                <w:sz w:val="24"/>
              </w:rPr>
            </w:pPr>
            <w:r>
              <w:rPr>
                <w:rFonts w:hint="eastAsia" w:ascii="仿宋_GB2312" w:hAnsi="宋体" w:eastAsia="仿宋_GB2312" w:cs="Times New Roman"/>
                <w:kern w:val="0"/>
                <w:sz w:val="24"/>
              </w:rPr>
              <w:t>《企业落实食品安全主体责任监督管理规定》第十六条</w:t>
            </w:r>
          </w:p>
        </w:tc>
        <w:tc>
          <w:tcPr>
            <w:tcW w:w="1938" w:type="dxa"/>
            <w:vAlign w:val="center"/>
          </w:tcPr>
          <w:p w14:paraId="323F5B35">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rPr>
              <w:t>《企业落实食品安全主体责任监督管理规定》第十八条</w:t>
            </w:r>
          </w:p>
        </w:tc>
        <w:tc>
          <w:tcPr>
            <w:tcW w:w="2618" w:type="dxa"/>
            <w:vAlign w:val="center"/>
          </w:tcPr>
          <w:p w14:paraId="502961C8">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rPr>
              <w:t>责令改正，给予警告；拒不改正的，处5000元以上5万元以下罚款；情节严重的，责令停产停业，直至吊销许可证。法律、行政法规有规定的，依照其规定。</w:t>
            </w:r>
          </w:p>
        </w:tc>
        <w:tc>
          <w:tcPr>
            <w:tcW w:w="2006" w:type="dxa"/>
            <w:vAlign w:val="center"/>
          </w:tcPr>
          <w:p w14:paraId="2D3B2E5D">
            <w:pPr>
              <w:tabs>
                <w:tab w:val="left" w:pos="790"/>
                <w:tab w:val="left" w:pos="1264"/>
              </w:tabs>
              <w:overflowPunct w:val="0"/>
              <w:adjustRightInd w:val="0"/>
              <w:snapToGrid w:val="0"/>
              <w:rPr>
                <w:rFonts w:hint="eastAsia" w:ascii="仿宋_GB2312" w:hAnsi="宋体" w:eastAsia="仿宋_GB2312" w:cs="Times New Roman"/>
                <w:kern w:val="0"/>
                <w:sz w:val="24"/>
              </w:rPr>
            </w:pPr>
          </w:p>
        </w:tc>
      </w:tr>
      <w:tr w14:paraId="24FF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14:paraId="4982A926">
            <w:pPr>
              <w:tabs>
                <w:tab w:val="left" w:pos="790"/>
                <w:tab w:val="left" w:pos="1264"/>
              </w:tabs>
              <w:overflowPunct w:val="0"/>
              <w:adjustRightInd w:val="0"/>
              <w:snapToGrid w:val="0"/>
              <w:jc w:val="center"/>
              <w:rPr>
                <w:rFonts w:hint="eastAsia" w:ascii="仿宋_GB2312" w:hAnsi="宋体" w:eastAsia="仿宋_GB2312" w:cs="Times New Roman"/>
                <w:kern w:val="0"/>
                <w:sz w:val="24"/>
              </w:rPr>
            </w:pPr>
          </w:p>
        </w:tc>
        <w:tc>
          <w:tcPr>
            <w:tcW w:w="673" w:type="dxa"/>
            <w:vAlign w:val="center"/>
          </w:tcPr>
          <w:p w14:paraId="7172D99A">
            <w:pPr>
              <w:keepNext w:val="0"/>
              <w:keepLines w:val="0"/>
              <w:widowControl/>
              <w:suppressLineNumbers w:val="0"/>
              <w:jc w:val="center"/>
              <w:textAlignment w:val="center"/>
              <w:rPr>
                <w:rFonts w:hint="eastAsia" w:ascii="仿宋_GB2312" w:hAnsi="宋体" w:eastAsia="仿宋_GB2312" w:cs="Times New Roman"/>
                <w:kern w:val="0"/>
                <w:sz w:val="24"/>
                <w:lang w:val="en-US" w:eastAsia="zh-CN"/>
              </w:rPr>
            </w:pPr>
            <w:r>
              <w:rPr>
                <w:rFonts w:hint="eastAsia" w:ascii="宋体" w:hAnsi="宋体" w:eastAsia="宋体" w:cs="宋体"/>
                <w:i w:val="0"/>
                <w:color w:val="000000"/>
                <w:kern w:val="0"/>
                <w:sz w:val="22"/>
                <w:szCs w:val="22"/>
                <w:u w:val="none"/>
                <w:lang w:val="en-US" w:eastAsia="zh-CN" w:bidi="ar"/>
              </w:rPr>
              <w:t>12</w:t>
            </w:r>
          </w:p>
        </w:tc>
        <w:tc>
          <w:tcPr>
            <w:tcW w:w="3210" w:type="dxa"/>
            <w:vAlign w:val="center"/>
          </w:tcPr>
          <w:p w14:paraId="2BA46A48">
            <w:pPr>
              <w:tabs>
                <w:tab w:val="left" w:pos="790"/>
                <w:tab w:val="left" w:pos="1264"/>
              </w:tabs>
              <w:overflowPunct w:val="0"/>
              <w:adjustRightInd w:val="0"/>
              <w:snapToGrid w:val="0"/>
              <w:spacing w:line="228" w:lineRule="auto"/>
              <w:rPr>
                <w:rFonts w:hint="eastAsia" w:ascii="仿宋_GB2312" w:hAnsi="宋体" w:eastAsia="仿宋_GB2312" w:cs="Times New Roman"/>
                <w:kern w:val="0"/>
                <w:sz w:val="24"/>
              </w:rPr>
            </w:pPr>
            <w:r>
              <w:rPr>
                <w:rFonts w:hint="eastAsia" w:ascii="仿宋_GB2312" w:hAnsi="宋体" w:eastAsia="仿宋_GB2312" w:cs="Times New Roman"/>
                <w:spacing w:val="-4"/>
                <w:kern w:val="0"/>
                <w:sz w:val="24"/>
                <w:lang w:eastAsia="zh-CN"/>
              </w:rPr>
              <w:t>网络餐饮服务第三方平台</w:t>
            </w:r>
            <w:r>
              <w:rPr>
                <w:rFonts w:hint="eastAsia" w:ascii="仿宋_GB2312" w:hAnsi="宋体" w:eastAsia="仿宋_GB2312" w:cs="Times New Roman"/>
                <w:kern w:val="0"/>
                <w:sz w:val="24"/>
              </w:rPr>
              <w:t>负责人应当支持和保障食品安全总监、食品安全员依法开展食品安全管理工作，在作出涉及食品安全的重大决策前，应当充分听取食品安全总监和食品安全员的意见和建议。</w:t>
            </w:r>
          </w:p>
        </w:tc>
        <w:tc>
          <w:tcPr>
            <w:tcW w:w="1938" w:type="dxa"/>
            <w:vAlign w:val="center"/>
          </w:tcPr>
          <w:p w14:paraId="316434F1">
            <w:pPr>
              <w:tabs>
                <w:tab w:val="left" w:pos="790"/>
                <w:tab w:val="left" w:pos="1264"/>
              </w:tabs>
              <w:overflowPunct w:val="0"/>
              <w:adjustRightInd w:val="0"/>
              <w:snapToGrid w:val="0"/>
              <w:rPr>
                <w:rFonts w:hint="eastAsia" w:ascii="仿宋_GB2312" w:hAnsi="宋体" w:eastAsia="仿宋_GB2312" w:cs="Times New Roman"/>
                <w:spacing w:val="-6"/>
                <w:kern w:val="0"/>
                <w:sz w:val="24"/>
              </w:rPr>
            </w:pPr>
            <w:r>
              <w:rPr>
                <w:rFonts w:hint="eastAsia" w:ascii="仿宋_GB2312" w:hAnsi="宋体" w:eastAsia="仿宋_GB2312" w:cs="Times New Roman"/>
                <w:kern w:val="0"/>
                <w:sz w:val="24"/>
              </w:rPr>
              <w:t>《企业落实食品安全主体责任监督管理规定》第四条</w:t>
            </w:r>
          </w:p>
        </w:tc>
        <w:tc>
          <w:tcPr>
            <w:tcW w:w="1938" w:type="dxa"/>
            <w:vAlign w:val="center"/>
          </w:tcPr>
          <w:p w14:paraId="17AAC31D">
            <w:pPr>
              <w:tabs>
                <w:tab w:val="left" w:pos="790"/>
                <w:tab w:val="left" w:pos="1264"/>
              </w:tabs>
              <w:overflowPunct w:val="0"/>
              <w:adjustRightInd w:val="0"/>
              <w:snapToGrid w:val="0"/>
              <w:rPr>
                <w:rFonts w:hint="eastAsia" w:ascii="仿宋_GB2312" w:hAnsi="宋体" w:eastAsia="仿宋_GB2312" w:cs="Times New Roman"/>
                <w:spacing w:val="-2"/>
                <w:kern w:val="0"/>
                <w:sz w:val="24"/>
              </w:rPr>
            </w:pPr>
            <w:r>
              <w:rPr>
                <w:rFonts w:hint="eastAsia" w:ascii="仿宋_GB2312" w:hAnsi="宋体" w:eastAsia="仿宋_GB2312" w:cs="Times New Roman"/>
                <w:kern w:val="0"/>
                <w:sz w:val="24"/>
              </w:rPr>
              <w:t>《企业落实食品安全主体责任监督管理规定》第十八条</w:t>
            </w:r>
          </w:p>
        </w:tc>
        <w:tc>
          <w:tcPr>
            <w:tcW w:w="2618" w:type="dxa"/>
            <w:vAlign w:val="center"/>
          </w:tcPr>
          <w:p w14:paraId="0E923191">
            <w:pPr>
              <w:tabs>
                <w:tab w:val="left" w:pos="703"/>
                <w:tab w:val="left" w:pos="1264"/>
              </w:tabs>
              <w:overflowPunct w:val="0"/>
              <w:adjustRightInd w:val="0"/>
              <w:snapToGrid w:val="0"/>
              <w:rPr>
                <w:rFonts w:hint="eastAsia" w:ascii="仿宋_GB2312" w:hAnsi="宋体" w:eastAsia="仿宋_GB2312" w:cs="Times New Roman"/>
                <w:spacing w:val="-2"/>
                <w:kern w:val="0"/>
                <w:sz w:val="24"/>
              </w:rPr>
            </w:pPr>
            <w:r>
              <w:rPr>
                <w:rFonts w:hint="eastAsia" w:ascii="仿宋_GB2312" w:hAnsi="宋体" w:eastAsia="仿宋_GB2312" w:cs="Times New Roman"/>
                <w:kern w:val="0"/>
                <w:sz w:val="24"/>
              </w:rPr>
              <w:t>责令改正，给予警告；拒不改正的，处5000元以上5万元以下罚款；情节严重的，责令停产停业，直至吊销许可证。法律、行政法规有规定的，依照其规定。</w:t>
            </w:r>
          </w:p>
        </w:tc>
        <w:tc>
          <w:tcPr>
            <w:tcW w:w="2006" w:type="dxa"/>
            <w:vAlign w:val="center"/>
          </w:tcPr>
          <w:p w14:paraId="39654434">
            <w:pPr>
              <w:tabs>
                <w:tab w:val="left" w:pos="703"/>
                <w:tab w:val="left" w:pos="1264"/>
              </w:tabs>
              <w:overflowPunct w:val="0"/>
              <w:adjustRightInd w:val="0"/>
              <w:snapToGrid w:val="0"/>
              <w:rPr>
                <w:rFonts w:hint="eastAsia" w:ascii="仿宋_GB2312" w:hAnsi="宋体" w:eastAsia="仿宋_GB2312" w:cs="Times New Roman"/>
                <w:kern w:val="0"/>
                <w:sz w:val="24"/>
              </w:rPr>
            </w:pPr>
          </w:p>
        </w:tc>
      </w:tr>
      <w:tr w14:paraId="0845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Align w:val="center"/>
          </w:tcPr>
          <w:p w14:paraId="16A95A5F">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lang w:eastAsia="zh-CN"/>
              </w:rPr>
              <w:t>五</w:t>
            </w:r>
            <w:r>
              <w:rPr>
                <w:rFonts w:hint="eastAsia" w:ascii="仿宋_GB2312" w:hAnsi="宋体" w:eastAsia="仿宋_GB2312" w:cs="Times New Roman"/>
                <w:kern w:val="0"/>
                <w:sz w:val="24"/>
              </w:rPr>
              <w:t>、技术保障</w:t>
            </w:r>
          </w:p>
        </w:tc>
        <w:tc>
          <w:tcPr>
            <w:tcW w:w="673" w:type="dxa"/>
            <w:vAlign w:val="center"/>
          </w:tcPr>
          <w:p w14:paraId="613A95C7">
            <w:pPr>
              <w:keepNext w:val="0"/>
              <w:keepLines w:val="0"/>
              <w:widowControl/>
              <w:suppressLineNumbers w:val="0"/>
              <w:jc w:val="center"/>
              <w:textAlignment w:val="center"/>
              <w:rPr>
                <w:rFonts w:hint="default" w:ascii="仿宋_GB2312" w:hAnsi="宋体" w:eastAsia="仿宋_GB2312" w:cs="Times New Roman"/>
                <w:kern w:val="0"/>
                <w:sz w:val="24"/>
                <w:lang w:val="en-US" w:eastAsia="zh-CN"/>
              </w:rPr>
            </w:pPr>
            <w:r>
              <w:rPr>
                <w:rFonts w:hint="eastAsia" w:ascii="宋体" w:hAnsi="宋体" w:eastAsia="宋体" w:cs="宋体"/>
                <w:i w:val="0"/>
                <w:color w:val="000000"/>
                <w:kern w:val="0"/>
                <w:sz w:val="22"/>
                <w:szCs w:val="22"/>
                <w:u w:val="none"/>
                <w:lang w:val="en-US" w:eastAsia="zh-CN" w:bidi="ar"/>
              </w:rPr>
              <w:t>13</w:t>
            </w:r>
          </w:p>
        </w:tc>
        <w:tc>
          <w:tcPr>
            <w:tcW w:w="3210" w:type="dxa"/>
            <w:vAlign w:val="center"/>
          </w:tcPr>
          <w:p w14:paraId="3267630B">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具备数据备份、故障恢复等技术条件，保障网络食品交易数据和资料的可靠性与安全性。</w:t>
            </w:r>
          </w:p>
        </w:tc>
        <w:tc>
          <w:tcPr>
            <w:tcW w:w="1938" w:type="dxa"/>
            <w:vAlign w:val="center"/>
          </w:tcPr>
          <w:p w14:paraId="7BC488D5">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《网络食品安全违法行为查处办法》第九条</w:t>
            </w:r>
          </w:p>
        </w:tc>
        <w:tc>
          <w:tcPr>
            <w:tcW w:w="1938" w:type="dxa"/>
            <w:vAlign w:val="center"/>
          </w:tcPr>
          <w:p w14:paraId="64106CEB">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2"/>
                <w:kern w:val="0"/>
                <w:sz w:val="24"/>
              </w:rPr>
              <w:t>《网络食品安全违法行为查处办法》第三十条</w:t>
            </w:r>
          </w:p>
        </w:tc>
        <w:tc>
          <w:tcPr>
            <w:tcW w:w="2618" w:type="dxa"/>
            <w:vAlign w:val="center"/>
          </w:tcPr>
          <w:p w14:paraId="3A75D28B">
            <w:pPr>
              <w:tabs>
                <w:tab w:val="left" w:pos="790"/>
                <w:tab w:val="left" w:pos="1264"/>
              </w:tabs>
              <w:overflowPunct w:val="0"/>
              <w:adjustRightInd w:val="0"/>
              <w:snapToGrid w:val="0"/>
              <w:spacing w:line="228" w:lineRule="auto"/>
              <w:rPr>
                <w:rFonts w:ascii="仿宋_GB2312" w:hAnsi="宋体" w:eastAsia="仿宋_GB2312" w:cs="Times New Roman"/>
                <w:spacing w:val="-2"/>
                <w:kern w:val="0"/>
                <w:sz w:val="24"/>
              </w:rPr>
            </w:pPr>
            <w:r>
              <w:rPr>
                <w:rFonts w:hint="eastAsia" w:ascii="仿宋_GB2312" w:hAnsi="宋体" w:eastAsia="仿宋_GB2312" w:cs="Times New Roman"/>
                <w:spacing w:val="-2"/>
                <w:kern w:val="0"/>
                <w:sz w:val="24"/>
              </w:rPr>
              <w:t>责令改正，给予警告；拒不改正的，处3万元罚款。</w:t>
            </w:r>
          </w:p>
        </w:tc>
        <w:tc>
          <w:tcPr>
            <w:tcW w:w="2006" w:type="dxa"/>
            <w:vAlign w:val="center"/>
          </w:tcPr>
          <w:p w14:paraId="7132AFE9">
            <w:pPr>
              <w:tabs>
                <w:tab w:val="left" w:pos="790"/>
                <w:tab w:val="left" w:pos="1264"/>
              </w:tabs>
              <w:overflowPunct w:val="0"/>
              <w:adjustRightInd w:val="0"/>
              <w:snapToGrid w:val="0"/>
              <w:spacing w:line="228" w:lineRule="auto"/>
              <w:rPr>
                <w:rFonts w:hint="eastAsia" w:ascii="仿宋_GB2312" w:hAnsi="宋体" w:eastAsia="仿宋_GB2312" w:cs="Times New Roman"/>
                <w:spacing w:val="-2"/>
                <w:kern w:val="0"/>
                <w:sz w:val="24"/>
              </w:rPr>
            </w:pPr>
          </w:p>
        </w:tc>
      </w:tr>
      <w:tr w14:paraId="6417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Align w:val="center"/>
          </w:tcPr>
          <w:p w14:paraId="2D87A29D">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lang w:eastAsia="zh-CN"/>
              </w:rPr>
              <w:t>六</w:t>
            </w:r>
            <w:r>
              <w:rPr>
                <w:rFonts w:hint="eastAsia" w:ascii="仿宋_GB2312" w:hAnsi="宋体" w:eastAsia="仿宋_GB2312" w:cs="Times New Roman"/>
                <w:kern w:val="0"/>
                <w:sz w:val="24"/>
              </w:rPr>
              <w:t>、入网审查</w:t>
            </w:r>
          </w:p>
        </w:tc>
        <w:tc>
          <w:tcPr>
            <w:tcW w:w="673" w:type="dxa"/>
            <w:vAlign w:val="center"/>
          </w:tcPr>
          <w:p w14:paraId="5B94D2A0">
            <w:pPr>
              <w:keepNext w:val="0"/>
              <w:keepLines w:val="0"/>
              <w:widowControl/>
              <w:suppressLineNumbers w:val="0"/>
              <w:jc w:val="center"/>
              <w:textAlignment w:val="center"/>
              <w:rPr>
                <w:rFonts w:hint="default" w:ascii="仿宋_GB2312" w:hAnsi="宋体" w:eastAsia="仿宋_GB2312" w:cs="Times New Roman"/>
                <w:kern w:val="0"/>
                <w:sz w:val="24"/>
                <w:lang w:val="en-US" w:eastAsia="zh-CN"/>
              </w:rPr>
            </w:pPr>
            <w:r>
              <w:rPr>
                <w:rFonts w:hint="eastAsia" w:ascii="宋体" w:hAnsi="宋体" w:eastAsia="宋体" w:cs="宋体"/>
                <w:i w:val="0"/>
                <w:color w:val="000000"/>
                <w:kern w:val="0"/>
                <w:sz w:val="22"/>
                <w:szCs w:val="22"/>
                <w:u w:val="none"/>
                <w:lang w:val="en-US" w:eastAsia="zh-CN" w:bidi="ar"/>
              </w:rPr>
              <w:t>14</w:t>
            </w:r>
          </w:p>
        </w:tc>
        <w:tc>
          <w:tcPr>
            <w:tcW w:w="3210" w:type="dxa"/>
            <w:vAlign w:val="center"/>
          </w:tcPr>
          <w:p w14:paraId="0B11DFFA">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应当对入网餐饮服务提供者的食品经营许可证进行审查，登记入网餐饮服务提供者的名称、地址、法定代表人或者负责人及联系方式等信息，保证入网餐饮服务提供者食品经营许可证载明的经营场所等许可信息真实。</w:t>
            </w:r>
          </w:p>
        </w:tc>
        <w:tc>
          <w:tcPr>
            <w:tcW w:w="1938" w:type="dxa"/>
            <w:vAlign w:val="center"/>
          </w:tcPr>
          <w:p w14:paraId="7AE12D08">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《网络餐饮服务食品安全监督管理办法》第八条第一款</w:t>
            </w:r>
          </w:p>
        </w:tc>
        <w:tc>
          <w:tcPr>
            <w:tcW w:w="1938" w:type="dxa"/>
            <w:vAlign w:val="center"/>
          </w:tcPr>
          <w:p w14:paraId="4B9961C2">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2"/>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spacing w:val="-2"/>
                <w:kern w:val="0"/>
                <w:sz w:val="24"/>
              </w:rPr>
              <w:t>食品安全法》第一百三十一条第一款</w:t>
            </w:r>
          </w:p>
        </w:tc>
        <w:tc>
          <w:tcPr>
            <w:tcW w:w="2618" w:type="dxa"/>
            <w:vAlign w:val="center"/>
          </w:tcPr>
          <w:p w14:paraId="79F73998">
            <w:pPr>
              <w:tabs>
                <w:tab w:val="left" w:pos="790"/>
                <w:tab w:val="left" w:pos="1264"/>
              </w:tabs>
              <w:overflowPunct w:val="0"/>
              <w:adjustRightInd w:val="0"/>
              <w:snapToGrid w:val="0"/>
              <w:spacing w:line="228" w:lineRule="auto"/>
              <w:rPr>
                <w:rFonts w:ascii="仿宋_GB2312" w:hAnsi="宋体" w:eastAsia="仿宋_GB2312" w:cs="Times New Roman"/>
                <w:spacing w:val="-2"/>
                <w:kern w:val="0"/>
                <w:sz w:val="24"/>
              </w:rPr>
            </w:pPr>
            <w:r>
              <w:rPr>
                <w:rFonts w:hint="eastAsia" w:ascii="仿宋_GB2312" w:hAnsi="宋体" w:eastAsia="仿宋_GB2312" w:cs="Times New Roman"/>
                <w:spacing w:val="-2"/>
                <w:kern w:val="0"/>
                <w:sz w:val="24"/>
              </w:rPr>
              <w:t>责令改正，没收违法所得，并处五万元以上二十万元以下罚款；造成严重后果的，责令停业，直至由原发证部门吊销许可证；使消费者的合法权益受到损害的，应当与食品经营者承担连带责任。</w:t>
            </w:r>
          </w:p>
        </w:tc>
        <w:tc>
          <w:tcPr>
            <w:tcW w:w="2006" w:type="dxa"/>
            <w:vAlign w:val="center"/>
          </w:tcPr>
          <w:p w14:paraId="334FF1A8">
            <w:pPr>
              <w:tabs>
                <w:tab w:val="left" w:pos="790"/>
                <w:tab w:val="left" w:pos="1264"/>
              </w:tabs>
              <w:overflowPunct w:val="0"/>
              <w:adjustRightInd w:val="0"/>
              <w:snapToGrid w:val="0"/>
              <w:spacing w:line="228" w:lineRule="auto"/>
              <w:rPr>
                <w:rFonts w:hint="eastAsia" w:ascii="仿宋_GB2312" w:hAnsi="宋体" w:eastAsia="仿宋_GB2312" w:cs="Times New Roman"/>
                <w:spacing w:val="-2"/>
                <w:kern w:val="0"/>
                <w:sz w:val="24"/>
              </w:rPr>
            </w:pPr>
            <w:r>
              <w:rPr>
                <w:rFonts w:hint="eastAsia" w:ascii="仿宋_GB2312" w:hAnsi="宋体" w:eastAsia="仿宋_GB2312" w:cs="Times New Roman"/>
                <w:spacing w:val="-2"/>
                <w:kern w:val="0"/>
                <w:sz w:val="24"/>
              </w:rPr>
              <w:t>网络餐饮服务第三方平台提供者应当与入网餐饮服务提供者签订食品安全协议，明确食品安全责任。</w:t>
            </w:r>
          </w:p>
        </w:tc>
      </w:tr>
      <w:tr w14:paraId="11F4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restart"/>
            <w:vAlign w:val="center"/>
          </w:tcPr>
          <w:p w14:paraId="04D5ADD8">
            <w:pPr>
              <w:tabs>
                <w:tab w:val="left" w:pos="790"/>
                <w:tab w:val="left" w:pos="1264"/>
              </w:tabs>
              <w:overflowPunct w:val="0"/>
              <w:adjustRightInd w:val="0"/>
              <w:snapToGrid w:val="0"/>
              <w:jc w:val="center"/>
              <w:rPr>
                <w:rFonts w:ascii="仿宋_GB2312" w:hAnsi="宋体" w:eastAsia="仿宋_GB2312" w:cs="Times New Roman"/>
                <w:color w:val="auto"/>
                <w:kern w:val="0"/>
                <w:sz w:val="24"/>
              </w:rPr>
            </w:pPr>
            <w:r>
              <w:rPr>
                <w:rFonts w:hint="eastAsia" w:ascii="仿宋_GB2312" w:hAnsi="宋体" w:eastAsia="仿宋_GB2312" w:cs="Times New Roman"/>
                <w:color w:val="auto"/>
                <w:kern w:val="0"/>
                <w:sz w:val="24"/>
                <w:lang w:eastAsia="zh-CN"/>
              </w:rPr>
              <w:t>七</w:t>
            </w:r>
            <w:r>
              <w:rPr>
                <w:rFonts w:hint="eastAsia" w:ascii="仿宋_GB2312" w:hAnsi="宋体" w:eastAsia="仿宋_GB2312" w:cs="Times New Roman"/>
                <w:color w:val="auto"/>
                <w:kern w:val="0"/>
                <w:sz w:val="24"/>
              </w:rPr>
              <w:t>、信息报送</w:t>
            </w:r>
          </w:p>
        </w:tc>
        <w:tc>
          <w:tcPr>
            <w:tcW w:w="673" w:type="dxa"/>
            <w:vAlign w:val="center"/>
          </w:tcPr>
          <w:p w14:paraId="3EDCE8FD">
            <w:pPr>
              <w:keepNext w:val="0"/>
              <w:keepLines w:val="0"/>
              <w:widowControl/>
              <w:suppressLineNumbers w:val="0"/>
              <w:jc w:val="center"/>
              <w:textAlignment w:val="center"/>
              <w:rPr>
                <w:rFonts w:hint="default" w:ascii="仿宋_GB2312" w:hAnsi="宋体" w:eastAsia="仿宋_GB2312" w:cs="Times New Roman"/>
                <w:color w:val="auto"/>
                <w:kern w:val="0"/>
                <w:sz w:val="24"/>
                <w:lang w:val="en-US" w:eastAsia="zh-CN"/>
              </w:rPr>
            </w:pPr>
            <w:r>
              <w:rPr>
                <w:rFonts w:hint="eastAsia" w:ascii="宋体" w:hAnsi="宋体" w:eastAsia="宋体" w:cs="宋体"/>
                <w:i w:val="0"/>
                <w:color w:val="auto"/>
                <w:kern w:val="0"/>
                <w:sz w:val="22"/>
                <w:szCs w:val="22"/>
                <w:u w:val="none"/>
                <w:lang w:val="en-US" w:eastAsia="zh-CN" w:bidi="ar"/>
              </w:rPr>
              <w:t>15</w:t>
            </w:r>
          </w:p>
        </w:tc>
        <w:tc>
          <w:tcPr>
            <w:tcW w:w="3210" w:type="dxa"/>
            <w:vAlign w:val="center"/>
          </w:tcPr>
          <w:p w14:paraId="5B7A5C98">
            <w:pPr>
              <w:tabs>
                <w:tab w:val="left" w:pos="790"/>
                <w:tab w:val="left" w:pos="1264"/>
              </w:tabs>
              <w:overflowPunct w:val="0"/>
              <w:adjustRightInd w:val="0"/>
              <w:snapToGrid w:val="0"/>
              <w:rPr>
                <w:rFonts w:ascii="仿宋_GB2312" w:hAnsi="宋体" w:eastAsia="仿宋_GB2312" w:cs="Times New Roman"/>
                <w:color w:val="auto"/>
                <w:kern w:val="0"/>
                <w:sz w:val="24"/>
              </w:rPr>
            </w:pPr>
            <w:r>
              <w:rPr>
                <w:rFonts w:hint="eastAsia" w:ascii="仿宋_GB2312" w:hAnsi="宋体" w:eastAsia="仿宋_GB2312" w:cs="Times New Roman"/>
                <w:color w:val="auto"/>
                <w:kern w:val="0"/>
                <w:sz w:val="24"/>
              </w:rPr>
              <w:t>向市场监管部门报送平台内经营者的身份信息。</w:t>
            </w:r>
          </w:p>
        </w:tc>
        <w:tc>
          <w:tcPr>
            <w:tcW w:w="1938" w:type="dxa"/>
            <w:vAlign w:val="center"/>
          </w:tcPr>
          <w:p w14:paraId="7CA3FCF7">
            <w:pPr>
              <w:tabs>
                <w:tab w:val="left" w:pos="790"/>
                <w:tab w:val="left" w:pos="1264"/>
              </w:tabs>
              <w:overflowPunct w:val="0"/>
              <w:adjustRightInd w:val="0"/>
              <w:snapToGrid w:val="0"/>
              <w:rPr>
                <w:rFonts w:ascii="仿宋_GB2312" w:hAnsi="宋体" w:eastAsia="仿宋_GB2312" w:cs="Times New Roman"/>
                <w:color w:val="auto"/>
                <w:spacing w:val="-6"/>
                <w:kern w:val="0"/>
                <w:sz w:val="24"/>
              </w:rPr>
            </w:pPr>
            <w:r>
              <w:rPr>
                <w:rFonts w:hint="eastAsia" w:ascii="仿宋_GB2312" w:hAnsi="宋体" w:eastAsia="仿宋_GB2312" w:cs="Times New Roman"/>
                <w:color w:val="auto"/>
                <w:spacing w:val="-6"/>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color w:val="auto"/>
                <w:spacing w:val="-6"/>
                <w:kern w:val="0"/>
                <w:sz w:val="24"/>
              </w:rPr>
              <w:t>电子商务法》第二十八条第一款</w:t>
            </w:r>
          </w:p>
        </w:tc>
        <w:tc>
          <w:tcPr>
            <w:tcW w:w="1938" w:type="dxa"/>
            <w:vAlign w:val="center"/>
          </w:tcPr>
          <w:p w14:paraId="2FDBC986">
            <w:pPr>
              <w:tabs>
                <w:tab w:val="left" w:pos="790"/>
                <w:tab w:val="left" w:pos="1264"/>
              </w:tabs>
              <w:overflowPunct w:val="0"/>
              <w:adjustRightInd w:val="0"/>
              <w:snapToGrid w:val="0"/>
              <w:rPr>
                <w:rFonts w:ascii="仿宋_GB2312" w:hAnsi="宋体" w:eastAsia="仿宋_GB2312" w:cs="Times New Roman"/>
                <w:color w:val="auto"/>
                <w:kern w:val="0"/>
                <w:sz w:val="24"/>
              </w:rPr>
            </w:pPr>
            <w:r>
              <w:rPr>
                <w:rFonts w:hint="eastAsia" w:ascii="仿宋_GB2312" w:hAnsi="宋体" w:eastAsia="仿宋_GB2312" w:cs="Times New Roman"/>
                <w:color w:val="auto"/>
                <w:spacing w:val="-2"/>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color w:val="auto"/>
                <w:spacing w:val="-2"/>
                <w:kern w:val="0"/>
                <w:sz w:val="24"/>
              </w:rPr>
              <w:t>电子商务法》第八十条第</w:t>
            </w:r>
            <w:del w:id="1" w:author="你恐怖就比较古怪n" w:date="2024-07-09T16:03:43Z">
              <w:r>
                <w:rPr>
                  <w:rFonts w:hint="eastAsia" w:ascii="仿宋_GB2312" w:hAnsi="宋体" w:eastAsia="仿宋_GB2312" w:cs="Times New Roman"/>
                  <w:color w:val="auto"/>
                  <w:spacing w:val="-2"/>
                  <w:kern w:val="0"/>
                  <w:sz w:val="24"/>
                  <w:lang w:val="en-US" w:eastAsia="zh-CN"/>
                </w:rPr>
                <w:delText xml:space="preserve"> </w:delText>
              </w:r>
            </w:del>
            <w:r>
              <w:rPr>
                <w:rFonts w:hint="eastAsia" w:ascii="仿宋_GB2312" w:hAnsi="宋体" w:eastAsia="仿宋_GB2312" w:cs="Times New Roman"/>
                <w:color w:val="auto"/>
                <w:spacing w:val="-2"/>
                <w:kern w:val="0"/>
                <w:sz w:val="24"/>
              </w:rPr>
              <w:t>一款</w:t>
            </w:r>
          </w:p>
        </w:tc>
        <w:tc>
          <w:tcPr>
            <w:tcW w:w="2618" w:type="dxa"/>
            <w:vAlign w:val="center"/>
          </w:tcPr>
          <w:p w14:paraId="3B389D3C">
            <w:pPr>
              <w:tabs>
                <w:tab w:val="left" w:pos="790"/>
                <w:tab w:val="left" w:pos="1264"/>
              </w:tabs>
              <w:overflowPunct w:val="0"/>
              <w:adjustRightInd w:val="0"/>
              <w:snapToGrid w:val="0"/>
              <w:spacing w:line="228" w:lineRule="auto"/>
              <w:rPr>
                <w:rFonts w:ascii="仿宋_GB2312" w:hAnsi="宋体" w:eastAsia="仿宋_GB2312" w:cs="Times New Roman"/>
                <w:color w:val="auto"/>
                <w:spacing w:val="-2"/>
                <w:kern w:val="0"/>
                <w:sz w:val="24"/>
              </w:rPr>
            </w:pPr>
            <w:r>
              <w:rPr>
                <w:rFonts w:hint="eastAsia" w:ascii="仿宋_GB2312" w:hAnsi="宋体" w:eastAsia="仿宋_GB2312" w:cs="Times New Roman"/>
                <w:color w:val="auto"/>
                <w:spacing w:val="-2"/>
                <w:kern w:val="0"/>
                <w:sz w:val="24"/>
              </w:rPr>
              <w:t>责令限期改正；逾期不改正的，处二万元以上十万元以下的罚款；情节严重的，责令停业整顿，并处十万元以上五十万元以下的罚款。</w:t>
            </w:r>
          </w:p>
        </w:tc>
        <w:tc>
          <w:tcPr>
            <w:tcW w:w="2006" w:type="dxa"/>
            <w:vAlign w:val="center"/>
          </w:tcPr>
          <w:p w14:paraId="3093F737">
            <w:pPr>
              <w:tabs>
                <w:tab w:val="left" w:pos="790"/>
                <w:tab w:val="left" w:pos="1264"/>
              </w:tabs>
              <w:overflowPunct w:val="0"/>
              <w:adjustRightInd w:val="0"/>
              <w:snapToGrid w:val="0"/>
              <w:spacing w:line="228" w:lineRule="auto"/>
              <w:rPr>
                <w:rFonts w:hint="eastAsia" w:ascii="仿宋_GB2312" w:hAnsi="宋体" w:eastAsia="仿宋_GB2312" w:cs="Times New Roman"/>
                <w:color w:val="auto"/>
                <w:spacing w:val="-2"/>
                <w:kern w:val="0"/>
                <w:sz w:val="24"/>
              </w:rPr>
            </w:pPr>
          </w:p>
        </w:tc>
      </w:tr>
      <w:tr w14:paraId="14F7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14:paraId="43B97DAA">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673" w:type="dxa"/>
            <w:vAlign w:val="center"/>
          </w:tcPr>
          <w:p w14:paraId="75BC8D76">
            <w:pPr>
              <w:keepNext w:val="0"/>
              <w:keepLines w:val="0"/>
              <w:widowControl/>
              <w:suppressLineNumbers w:val="0"/>
              <w:jc w:val="center"/>
              <w:textAlignment w:val="center"/>
              <w:rPr>
                <w:rFonts w:hint="eastAsia" w:ascii="仿宋_GB2312" w:hAnsi="宋体" w:eastAsia="仿宋_GB2312" w:cs="Times New Roman"/>
                <w:kern w:val="0"/>
                <w:sz w:val="24"/>
                <w:lang w:eastAsia="zh-CN"/>
              </w:rPr>
            </w:pPr>
            <w:r>
              <w:rPr>
                <w:rFonts w:hint="eastAsia" w:ascii="宋体" w:hAnsi="宋体" w:eastAsia="宋体" w:cs="宋体"/>
                <w:i w:val="0"/>
                <w:color w:val="000000"/>
                <w:kern w:val="0"/>
                <w:sz w:val="22"/>
                <w:szCs w:val="22"/>
                <w:u w:val="none"/>
                <w:lang w:val="en-US" w:eastAsia="zh-CN" w:bidi="ar"/>
              </w:rPr>
              <w:t>16</w:t>
            </w:r>
          </w:p>
        </w:tc>
        <w:tc>
          <w:tcPr>
            <w:tcW w:w="3210" w:type="dxa"/>
            <w:vAlign w:val="center"/>
          </w:tcPr>
          <w:p w14:paraId="0DB316D8">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发现入网餐饮服务提供者存在违法行为的，及时制止并立即报告入网餐饮服务提供者所在地县级市场监督管理部门；发现严重违法行为的，立即停止提供网络交易平台服务。</w:t>
            </w:r>
          </w:p>
        </w:tc>
        <w:tc>
          <w:tcPr>
            <w:tcW w:w="1938" w:type="dxa"/>
            <w:vAlign w:val="center"/>
          </w:tcPr>
          <w:p w14:paraId="34C13B49">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《网络餐饮服务食品安全监督管理办法》第十六条第二款</w:t>
            </w:r>
          </w:p>
        </w:tc>
        <w:tc>
          <w:tcPr>
            <w:tcW w:w="1938" w:type="dxa"/>
            <w:vAlign w:val="center"/>
          </w:tcPr>
          <w:p w14:paraId="6930EFED">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2"/>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spacing w:val="-2"/>
                <w:kern w:val="0"/>
                <w:sz w:val="24"/>
              </w:rPr>
              <w:t>食品安全法》第一百三十一条第一款</w:t>
            </w:r>
          </w:p>
        </w:tc>
        <w:tc>
          <w:tcPr>
            <w:tcW w:w="2618" w:type="dxa"/>
            <w:vAlign w:val="center"/>
          </w:tcPr>
          <w:p w14:paraId="110E735C">
            <w:pPr>
              <w:tabs>
                <w:tab w:val="left" w:pos="790"/>
                <w:tab w:val="left" w:pos="1264"/>
              </w:tabs>
              <w:overflowPunct w:val="0"/>
              <w:adjustRightInd w:val="0"/>
              <w:snapToGrid w:val="0"/>
              <w:spacing w:line="228" w:lineRule="auto"/>
              <w:rPr>
                <w:rFonts w:ascii="仿宋_GB2312" w:hAnsi="宋体" w:eastAsia="仿宋_GB2312" w:cs="Times New Roman"/>
                <w:spacing w:val="-2"/>
                <w:kern w:val="0"/>
                <w:sz w:val="24"/>
              </w:rPr>
            </w:pPr>
            <w:r>
              <w:rPr>
                <w:rFonts w:hint="eastAsia" w:ascii="仿宋_GB2312" w:hAnsi="宋体" w:eastAsia="仿宋_GB2312" w:cs="Times New Roman"/>
                <w:spacing w:val="-2"/>
                <w:kern w:val="0"/>
                <w:sz w:val="24"/>
              </w:rPr>
              <w:t>责令改正，没收违法所得，并处五万元以上二十万元以下罚款；造成严重后果的，责令停业，直至由原发证部门吊销许可证；使消费者的合法权益受到损害的，应当与食品经营者承担连带责任。</w:t>
            </w:r>
          </w:p>
        </w:tc>
        <w:tc>
          <w:tcPr>
            <w:tcW w:w="2006" w:type="dxa"/>
            <w:vAlign w:val="center"/>
          </w:tcPr>
          <w:p w14:paraId="230A4DD1">
            <w:pPr>
              <w:tabs>
                <w:tab w:val="left" w:pos="790"/>
                <w:tab w:val="left" w:pos="1264"/>
              </w:tabs>
              <w:overflowPunct w:val="0"/>
              <w:adjustRightInd w:val="0"/>
              <w:snapToGrid w:val="0"/>
              <w:spacing w:line="228" w:lineRule="auto"/>
              <w:rPr>
                <w:rFonts w:hint="eastAsia" w:ascii="仿宋_GB2312" w:hAnsi="宋体" w:eastAsia="仿宋_GB2312" w:cs="Times New Roman"/>
                <w:spacing w:val="-2"/>
                <w:kern w:val="0"/>
                <w:sz w:val="24"/>
              </w:rPr>
            </w:pPr>
          </w:p>
        </w:tc>
      </w:tr>
      <w:tr w14:paraId="37AA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129" w:type="dxa"/>
            <w:vMerge w:val="restart"/>
            <w:vAlign w:val="center"/>
          </w:tcPr>
          <w:p w14:paraId="252F6F52">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lang w:eastAsia="zh-CN"/>
              </w:rPr>
              <w:t>八</w:t>
            </w:r>
            <w:r>
              <w:rPr>
                <w:rFonts w:hint="eastAsia" w:ascii="仿宋_GB2312" w:hAnsi="宋体" w:eastAsia="仿宋_GB2312" w:cs="Times New Roman"/>
                <w:kern w:val="0"/>
                <w:sz w:val="24"/>
              </w:rPr>
              <w:t>、质量管控</w:t>
            </w:r>
          </w:p>
        </w:tc>
        <w:tc>
          <w:tcPr>
            <w:tcW w:w="673" w:type="dxa"/>
            <w:vAlign w:val="center"/>
          </w:tcPr>
          <w:p w14:paraId="51E773C8">
            <w:pPr>
              <w:keepNext w:val="0"/>
              <w:keepLines w:val="0"/>
              <w:widowControl/>
              <w:suppressLineNumbers w:val="0"/>
              <w:jc w:val="center"/>
              <w:textAlignment w:val="center"/>
              <w:rPr>
                <w:rFonts w:hint="eastAsia" w:ascii="仿宋_GB2312" w:hAnsi="宋体" w:eastAsia="仿宋_GB2312" w:cs="Times New Roman"/>
                <w:kern w:val="0"/>
                <w:sz w:val="24"/>
                <w:lang w:eastAsia="zh-CN"/>
              </w:rPr>
            </w:pPr>
            <w:r>
              <w:rPr>
                <w:rFonts w:hint="eastAsia" w:ascii="宋体" w:hAnsi="宋体" w:eastAsia="宋体" w:cs="宋体"/>
                <w:i w:val="0"/>
                <w:color w:val="000000"/>
                <w:kern w:val="0"/>
                <w:sz w:val="22"/>
                <w:szCs w:val="22"/>
                <w:u w:val="none"/>
                <w:lang w:val="en-US" w:eastAsia="zh-CN" w:bidi="ar"/>
              </w:rPr>
              <w:t>17</w:t>
            </w:r>
          </w:p>
        </w:tc>
        <w:tc>
          <w:tcPr>
            <w:tcW w:w="3210" w:type="dxa"/>
            <w:vAlign w:val="center"/>
          </w:tcPr>
          <w:p w14:paraId="787895F2">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与入网餐饮服务提供者签订食品安全协议，明确食品安全责任。</w:t>
            </w:r>
          </w:p>
        </w:tc>
        <w:tc>
          <w:tcPr>
            <w:tcW w:w="1938" w:type="dxa"/>
            <w:vAlign w:val="center"/>
          </w:tcPr>
          <w:p w14:paraId="1D04F587">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《网络餐饮服务食品安全监督管理办法》第八条第二款</w:t>
            </w:r>
          </w:p>
        </w:tc>
        <w:tc>
          <w:tcPr>
            <w:tcW w:w="1938" w:type="dxa"/>
            <w:vAlign w:val="center"/>
          </w:tcPr>
          <w:p w14:paraId="7D747C56">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2"/>
                <w:kern w:val="0"/>
                <w:sz w:val="24"/>
              </w:rPr>
              <w:t>《网络餐饮服务食品安全监督管理办法》第三十一条第二款</w:t>
            </w:r>
          </w:p>
        </w:tc>
        <w:tc>
          <w:tcPr>
            <w:tcW w:w="2618" w:type="dxa"/>
            <w:vAlign w:val="center"/>
          </w:tcPr>
          <w:p w14:paraId="153F7862">
            <w:pPr>
              <w:tabs>
                <w:tab w:val="left" w:pos="790"/>
                <w:tab w:val="left" w:pos="1264"/>
              </w:tabs>
              <w:overflowPunct w:val="0"/>
              <w:adjustRightInd w:val="0"/>
              <w:snapToGrid w:val="0"/>
              <w:spacing w:line="228" w:lineRule="auto"/>
              <w:rPr>
                <w:rFonts w:ascii="仿宋_GB2312" w:hAnsi="宋体" w:eastAsia="仿宋_GB2312" w:cs="Times New Roman"/>
                <w:spacing w:val="-2"/>
                <w:kern w:val="0"/>
                <w:sz w:val="24"/>
              </w:rPr>
            </w:pPr>
            <w:r>
              <w:rPr>
                <w:rFonts w:hint="eastAsia" w:ascii="仿宋_GB2312" w:hAnsi="宋体" w:eastAsia="仿宋_GB2312" w:cs="Times New Roman"/>
                <w:spacing w:val="-2"/>
                <w:kern w:val="0"/>
                <w:sz w:val="24"/>
              </w:rPr>
              <w:t>责令改正，给予警告；拒不改正的，处5000元以上3万元以下罚款。</w:t>
            </w:r>
          </w:p>
        </w:tc>
        <w:tc>
          <w:tcPr>
            <w:tcW w:w="2006" w:type="dxa"/>
            <w:vAlign w:val="center"/>
          </w:tcPr>
          <w:p w14:paraId="287FB9ED">
            <w:pPr>
              <w:tabs>
                <w:tab w:val="left" w:pos="790"/>
                <w:tab w:val="left" w:pos="1264"/>
              </w:tabs>
              <w:overflowPunct w:val="0"/>
              <w:adjustRightInd w:val="0"/>
              <w:snapToGrid w:val="0"/>
              <w:spacing w:line="228" w:lineRule="auto"/>
              <w:rPr>
                <w:rFonts w:hint="eastAsia" w:ascii="仿宋_GB2312" w:hAnsi="宋体" w:eastAsia="仿宋_GB2312" w:cs="Times New Roman"/>
                <w:spacing w:val="-2"/>
                <w:kern w:val="0"/>
                <w:sz w:val="24"/>
              </w:rPr>
            </w:pPr>
          </w:p>
        </w:tc>
      </w:tr>
      <w:tr w14:paraId="00AD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129" w:type="dxa"/>
            <w:vMerge w:val="continue"/>
            <w:vAlign w:val="center"/>
          </w:tcPr>
          <w:p w14:paraId="5F763BFE">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673" w:type="dxa"/>
            <w:vAlign w:val="center"/>
          </w:tcPr>
          <w:p w14:paraId="5E61F0EE">
            <w:pPr>
              <w:keepNext w:val="0"/>
              <w:keepLines w:val="0"/>
              <w:widowControl/>
              <w:suppressLineNumbers w:val="0"/>
              <w:jc w:val="center"/>
              <w:textAlignment w:val="center"/>
              <w:rPr>
                <w:rFonts w:hint="eastAsia" w:ascii="仿宋_GB2312" w:hAnsi="宋体" w:eastAsia="仿宋_GB2312" w:cs="Times New Roman"/>
                <w:kern w:val="0"/>
                <w:sz w:val="24"/>
                <w:lang w:eastAsia="zh-CN"/>
              </w:rPr>
            </w:pPr>
            <w:r>
              <w:rPr>
                <w:rFonts w:hint="eastAsia" w:ascii="宋体" w:hAnsi="宋体" w:eastAsia="宋体" w:cs="宋体"/>
                <w:i w:val="0"/>
                <w:color w:val="000000"/>
                <w:kern w:val="0"/>
                <w:sz w:val="22"/>
                <w:szCs w:val="22"/>
                <w:u w:val="none"/>
                <w:lang w:val="en-US" w:eastAsia="zh-CN" w:bidi="ar"/>
              </w:rPr>
              <w:t>18</w:t>
            </w:r>
          </w:p>
        </w:tc>
        <w:tc>
          <w:tcPr>
            <w:tcW w:w="3210" w:type="dxa"/>
            <w:vAlign w:val="center"/>
          </w:tcPr>
          <w:p w14:paraId="65CCC3E2">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履行记录义务，如实记录网络订餐的订单信息，包括食品的名称、下单时间、送餐人员、送达时间以及收货地址，信息保存时间不得少于6个月。</w:t>
            </w:r>
          </w:p>
        </w:tc>
        <w:tc>
          <w:tcPr>
            <w:tcW w:w="1938" w:type="dxa"/>
            <w:vAlign w:val="center"/>
          </w:tcPr>
          <w:p w14:paraId="7E277B56">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《网络餐饮服务食品安全监督管理办法》第十五条</w:t>
            </w:r>
          </w:p>
        </w:tc>
        <w:tc>
          <w:tcPr>
            <w:tcW w:w="1938" w:type="dxa"/>
            <w:vAlign w:val="center"/>
          </w:tcPr>
          <w:p w14:paraId="1405F192">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2"/>
                <w:kern w:val="0"/>
                <w:sz w:val="24"/>
              </w:rPr>
              <w:t>《网络餐饮服务食品安全监督管理办法》第三十六条</w:t>
            </w:r>
          </w:p>
        </w:tc>
        <w:tc>
          <w:tcPr>
            <w:tcW w:w="2618" w:type="dxa"/>
            <w:vAlign w:val="center"/>
          </w:tcPr>
          <w:p w14:paraId="5C19A822">
            <w:pPr>
              <w:tabs>
                <w:tab w:val="left" w:pos="790"/>
                <w:tab w:val="left" w:pos="1264"/>
              </w:tabs>
              <w:overflowPunct w:val="0"/>
              <w:adjustRightInd w:val="0"/>
              <w:snapToGrid w:val="0"/>
              <w:spacing w:line="228" w:lineRule="auto"/>
              <w:rPr>
                <w:rFonts w:ascii="仿宋_GB2312" w:hAnsi="宋体" w:eastAsia="仿宋_GB2312" w:cs="Times New Roman"/>
                <w:spacing w:val="-2"/>
                <w:kern w:val="0"/>
                <w:sz w:val="24"/>
              </w:rPr>
            </w:pPr>
            <w:r>
              <w:rPr>
                <w:rFonts w:hint="eastAsia" w:ascii="仿宋_GB2312" w:hAnsi="宋体" w:eastAsia="仿宋_GB2312" w:cs="Times New Roman"/>
                <w:spacing w:val="-2"/>
                <w:kern w:val="0"/>
                <w:sz w:val="24"/>
              </w:rPr>
              <w:t>责令改正，给予警告；拒不改正的，处5000元以上3万元以下罚款。</w:t>
            </w:r>
          </w:p>
        </w:tc>
        <w:tc>
          <w:tcPr>
            <w:tcW w:w="2006" w:type="dxa"/>
            <w:vAlign w:val="center"/>
          </w:tcPr>
          <w:p w14:paraId="6ABF632F">
            <w:pPr>
              <w:tabs>
                <w:tab w:val="left" w:pos="790"/>
                <w:tab w:val="left" w:pos="1264"/>
              </w:tabs>
              <w:overflowPunct w:val="0"/>
              <w:adjustRightInd w:val="0"/>
              <w:snapToGrid w:val="0"/>
              <w:spacing w:line="228" w:lineRule="auto"/>
              <w:rPr>
                <w:rFonts w:hint="eastAsia" w:ascii="仿宋_GB2312" w:hAnsi="宋体" w:eastAsia="仿宋_GB2312" w:cs="Times New Roman"/>
                <w:spacing w:val="-2"/>
                <w:kern w:val="0"/>
                <w:sz w:val="24"/>
              </w:rPr>
            </w:pPr>
          </w:p>
        </w:tc>
      </w:tr>
      <w:tr w14:paraId="5C3E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14:paraId="4E65D065">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673" w:type="dxa"/>
            <w:vAlign w:val="center"/>
          </w:tcPr>
          <w:p w14:paraId="305C6CDE">
            <w:pPr>
              <w:keepNext w:val="0"/>
              <w:keepLines w:val="0"/>
              <w:widowControl/>
              <w:suppressLineNumbers w:val="0"/>
              <w:jc w:val="center"/>
              <w:textAlignment w:val="center"/>
              <w:rPr>
                <w:rFonts w:hint="eastAsia" w:ascii="仿宋_GB2312" w:hAnsi="宋体" w:eastAsia="仿宋_GB2312" w:cs="Times New Roman"/>
                <w:kern w:val="0"/>
                <w:sz w:val="24"/>
                <w:lang w:eastAsia="zh-CN"/>
              </w:rPr>
            </w:pPr>
            <w:r>
              <w:rPr>
                <w:rFonts w:hint="eastAsia" w:ascii="宋体" w:hAnsi="宋体" w:eastAsia="宋体" w:cs="宋体"/>
                <w:i w:val="0"/>
                <w:color w:val="000000"/>
                <w:kern w:val="0"/>
                <w:sz w:val="22"/>
                <w:szCs w:val="22"/>
                <w:u w:val="none"/>
                <w:lang w:val="en-US" w:eastAsia="zh-CN" w:bidi="ar"/>
              </w:rPr>
              <w:t>19</w:t>
            </w:r>
          </w:p>
        </w:tc>
        <w:tc>
          <w:tcPr>
            <w:tcW w:w="3210" w:type="dxa"/>
            <w:vAlign w:val="center"/>
          </w:tcPr>
          <w:p w14:paraId="30B766AB">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加强对送餐人员的食品安全培训和管理。</w:t>
            </w:r>
          </w:p>
        </w:tc>
        <w:tc>
          <w:tcPr>
            <w:tcW w:w="1938" w:type="dxa"/>
            <w:vAlign w:val="center"/>
          </w:tcPr>
          <w:p w14:paraId="0061BA58">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《网络餐饮服务食品安全监督管理办法》第十三条</w:t>
            </w:r>
          </w:p>
        </w:tc>
        <w:tc>
          <w:tcPr>
            <w:tcW w:w="1938" w:type="dxa"/>
            <w:vAlign w:val="center"/>
          </w:tcPr>
          <w:p w14:paraId="510B9A9F">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2"/>
                <w:kern w:val="0"/>
                <w:sz w:val="24"/>
              </w:rPr>
              <w:t>《网络餐饮服务食品安全监督管理办法》第三十四条</w:t>
            </w:r>
          </w:p>
        </w:tc>
        <w:tc>
          <w:tcPr>
            <w:tcW w:w="2618" w:type="dxa"/>
            <w:vAlign w:val="center"/>
          </w:tcPr>
          <w:p w14:paraId="138B653C">
            <w:pPr>
              <w:tabs>
                <w:tab w:val="left" w:pos="790"/>
                <w:tab w:val="left" w:pos="1264"/>
              </w:tabs>
              <w:overflowPunct w:val="0"/>
              <w:adjustRightInd w:val="0"/>
              <w:snapToGrid w:val="0"/>
              <w:spacing w:line="228" w:lineRule="auto"/>
              <w:rPr>
                <w:rFonts w:ascii="仿宋_GB2312" w:hAnsi="宋体" w:eastAsia="仿宋_GB2312" w:cs="Times New Roman"/>
                <w:spacing w:val="-2"/>
                <w:kern w:val="0"/>
                <w:sz w:val="24"/>
              </w:rPr>
            </w:pPr>
            <w:r>
              <w:rPr>
                <w:rFonts w:hint="eastAsia" w:ascii="仿宋_GB2312" w:hAnsi="宋体" w:eastAsia="仿宋_GB2312" w:cs="Times New Roman"/>
                <w:spacing w:val="-2"/>
                <w:kern w:val="0"/>
                <w:sz w:val="24"/>
              </w:rPr>
              <w:t>责令改正，给予警告；拒不改正的，处5000元以上3万元以下罚款。</w:t>
            </w:r>
          </w:p>
        </w:tc>
        <w:tc>
          <w:tcPr>
            <w:tcW w:w="2006" w:type="dxa"/>
            <w:vAlign w:val="center"/>
          </w:tcPr>
          <w:p w14:paraId="2DDC37CD">
            <w:pPr>
              <w:tabs>
                <w:tab w:val="left" w:pos="790"/>
                <w:tab w:val="left" w:pos="1264"/>
              </w:tabs>
              <w:overflowPunct w:val="0"/>
              <w:adjustRightInd w:val="0"/>
              <w:snapToGrid w:val="0"/>
              <w:spacing w:line="228" w:lineRule="auto"/>
              <w:rPr>
                <w:rFonts w:hint="eastAsia" w:ascii="仿宋_GB2312" w:hAnsi="宋体" w:eastAsia="仿宋_GB2312" w:cs="Times New Roman"/>
                <w:spacing w:val="-2"/>
                <w:kern w:val="0"/>
                <w:sz w:val="24"/>
              </w:rPr>
            </w:pPr>
          </w:p>
        </w:tc>
      </w:tr>
      <w:tr w14:paraId="53FC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restart"/>
            <w:vAlign w:val="center"/>
          </w:tcPr>
          <w:p w14:paraId="457AC62A">
            <w:pPr>
              <w:tabs>
                <w:tab w:val="left" w:pos="790"/>
                <w:tab w:val="left" w:pos="1264"/>
              </w:tabs>
              <w:overflowPunct w:val="0"/>
              <w:adjustRightInd w:val="0"/>
              <w:snapToGrid w:val="0"/>
              <w:jc w:val="center"/>
              <w:rPr>
                <w:rFonts w:ascii="仿宋_GB2312" w:hAnsi="宋体" w:eastAsia="仿宋_GB2312" w:cs="Times New Roman"/>
                <w:kern w:val="0"/>
                <w:sz w:val="24"/>
              </w:rPr>
            </w:pPr>
            <w:r>
              <w:rPr>
                <w:rFonts w:hint="eastAsia" w:ascii="仿宋_GB2312" w:hAnsi="宋体" w:eastAsia="仿宋_GB2312" w:cs="Times New Roman"/>
                <w:kern w:val="0"/>
                <w:sz w:val="24"/>
                <w:lang w:eastAsia="zh-CN"/>
              </w:rPr>
              <w:t>八</w:t>
            </w:r>
            <w:r>
              <w:rPr>
                <w:rFonts w:hint="eastAsia" w:ascii="仿宋_GB2312" w:hAnsi="宋体" w:eastAsia="仿宋_GB2312" w:cs="Times New Roman"/>
                <w:kern w:val="0"/>
                <w:sz w:val="24"/>
              </w:rPr>
              <w:t>、质量管控</w:t>
            </w:r>
          </w:p>
        </w:tc>
        <w:tc>
          <w:tcPr>
            <w:tcW w:w="673" w:type="dxa"/>
            <w:vAlign w:val="center"/>
          </w:tcPr>
          <w:p w14:paraId="03C8C72E">
            <w:pPr>
              <w:keepNext w:val="0"/>
              <w:keepLines w:val="0"/>
              <w:widowControl/>
              <w:suppressLineNumbers w:val="0"/>
              <w:jc w:val="center"/>
              <w:textAlignment w:val="center"/>
              <w:rPr>
                <w:rFonts w:hint="default" w:ascii="仿宋_GB2312" w:hAnsi="宋体" w:eastAsia="仿宋_GB2312" w:cs="Times New Roman"/>
                <w:kern w:val="0"/>
                <w:sz w:val="24"/>
                <w:lang w:val="en-US" w:eastAsia="zh-CN"/>
              </w:rPr>
            </w:pPr>
            <w:r>
              <w:rPr>
                <w:rFonts w:hint="eastAsia" w:ascii="宋体" w:hAnsi="宋体" w:eastAsia="宋体" w:cs="宋体"/>
                <w:i w:val="0"/>
                <w:color w:val="000000"/>
                <w:kern w:val="0"/>
                <w:sz w:val="22"/>
                <w:szCs w:val="22"/>
                <w:u w:val="none"/>
                <w:lang w:val="en-US" w:eastAsia="zh-CN" w:bidi="ar"/>
              </w:rPr>
              <w:t>20</w:t>
            </w:r>
          </w:p>
        </w:tc>
        <w:tc>
          <w:tcPr>
            <w:tcW w:w="3210" w:type="dxa"/>
            <w:vAlign w:val="center"/>
          </w:tcPr>
          <w:p w14:paraId="0B57F3EF">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网络餐饮服务第三方平台提供者提供食品容器、餐具和包装材料的，所提供的食品容器、餐具和包装材料应当无毒、清洁。</w:t>
            </w:r>
          </w:p>
        </w:tc>
        <w:tc>
          <w:tcPr>
            <w:tcW w:w="1938" w:type="dxa"/>
            <w:vAlign w:val="center"/>
          </w:tcPr>
          <w:p w14:paraId="365DF5DE">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《网络餐饮服务食品安全监督管理办法》第十二条</w:t>
            </w:r>
          </w:p>
        </w:tc>
        <w:tc>
          <w:tcPr>
            <w:tcW w:w="1938" w:type="dxa"/>
            <w:vAlign w:val="center"/>
          </w:tcPr>
          <w:p w14:paraId="6F498102">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2"/>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spacing w:val="-2"/>
                <w:kern w:val="0"/>
                <w:sz w:val="24"/>
              </w:rPr>
              <w:t>食品安全法》第一百三十二条</w:t>
            </w:r>
          </w:p>
        </w:tc>
        <w:tc>
          <w:tcPr>
            <w:tcW w:w="2618" w:type="dxa"/>
            <w:vAlign w:val="center"/>
          </w:tcPr>
          <w:p w14:paraId="22409608">
            <w:pPr>
              <w:tabs>
                <w:tab w:val="left" w:pos="790"/>
                <w:tab w:val="left" w:pos="1264"/>
              </w:tabs>
              <w:overflowPunct w:val="0"/>
              <w:adjustRightInd w:val="0"/>
              <w:snapToGrid w:val="0"/>
              <w:spacing w:line="228" w:lineRule="auto"/>
              <w:rPr>
                <w:rFonts w:ascii="仿宋_GB2312" w:hAnsi="宋体" w:eastAsia="仿宋_GB2312" w:cs="Times New Roman"/>
                <w:spacing w:val="-2"/>
                <w:kern w:val="0"/>
                <w:sz w:val="24"/>
              </w:rPr>
            </w:pPr>
            <w:r>
              <w:rPr>
                <w:rFonts w:hint="eastAsia" w:ascii="仿宋_GB2312" w:hAnsi="宋体" w:eastAsia="仿宋_GB2312" w:cs="Times New Roman"/>
                <w:spacing w:val="-2"/>
                <w:kern w:val="0"/>
                <w:sz w:val="24"/>
              </w:rPr>
              <w:t>责令改正，给予警告；拒不改正的，责令停产停业，并处一万元以上五万元以下罚款；情节严重的，吊销许可证。</w:t>
            </w:r>
          </w:p>
        </w:tc>
        <w:tc>
          <w:tcPr>
            <w:tcW w:w="2006" w:type="dxa"/>
            <w:vAlign w:val="center"/>
          </w:tcPr>
          <w:p w14:paraId="0064E4A7">
            <w:pPr>
              <w:tabs>
                <w:tab w:val="left" w:pos="790"/>
                <w:tab w:val="left" w:pos="1264"/>
              </w:tabs>
              <w:overflowPunct w:val="0"/>
              <w:adjustRightInd w:val="0"/>
              <w:snapToGrid w:val="0"/>
              <w:spacing w:line="228" w:lineRule="auto"/>
              <w:rPr>
                <w:rFonts w:hint="eastAsia" w:ascii="仿宋_GB2312" w:hAnsi="宋体" w:eastAsia="仿宋_GB2312" w:cs="Times New Roman"/>
                <w:spacing w:val="-2"/>
                <w:kern w:val="0"/>
                <w:sz w:val="24"/>
              </w:rPr>
            </w:pPr>
          </w:p>
        </w:tc>
      </w:tr>
      <w:tr w14:paraId="366A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14:paraId="6F9F621D">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673" w:type="dxa"/>
            <w:vAlign w:val="center"/>
          </w:tcPr>
          <w:p w14:paraId="213B3468">
            <w:pPr>
              <w:keepNext w:val="0"/>
              <w:keepLines w:val="0"/>
              <w:widowControl/>
              <w:suppressLineNumbers w:val="0"/>
              <w:jc w:val="center"/>
              <w:textAlignment w:val="center"/>
              <w:rPr>
                <w:rFonts w:hint="default" w:ascii="仿宋_GB2312" w:hAnsi="宋体" w:eastAsia="仿宋_GB2312" w:cs="Times New Roman"/>
                <w:kern w:val="0"/>
                <w:sz w:val="24"/>
                <w:lang w:val="en-US" w:eastAsia="zh-CN"/>
              </w:rPr>
            </w:pPr>
            <w:r>
              <w:rPr>
                <w:rFonts w:hint="eastAsia" w:ascii="宋体" w:hAnsi="宋体" w:eastAsia="宋体" w:cs="宋体"/>
                <w:i w:val="0"/>
                <w:color w:val="000000"/>
                <w:kern w:val="0"/>
                <w:sz w:val="22"/>
                <w:szCs w:val="22"/>
                <w:u w:val="none"/>
                <w:lang w:val="en-US" w:eastAsia="zh-CN" w:bidi="ar"/>
              </w:rPr>
              <w:t>21</w:t>
            </w:r>
          </w:p>
        </w:tc>
        <w:tc>
          <w:tcPr>
            <w:tcW w:w="3210" w:type="dxa"/>
            <w:vAlign w:val="center"/>
          </w:tcPr>
          <w:p w14:paraId="4EE6B826">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对入网餐饮服务提供者的经营行为和信息进行检查、抽查和监测。</w:t>
            </w:r>
          </w:p>
        </w:tc>
        <w:tc>
          <w:tcPr>
            <w:tcW w:w="1938" w:type="dxa"/>
            <w:vAlign w:val="center"/>
          </w:tcPr>
          <w:p w14:paraId="002B616F">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《网络餐饮服务食品安全监督管理办法》第十六条第一款</w:t>
            </w:r>
          </w:p>
        </w:tc>
        <w:tc>
          <w:tcPr>
            <w:tcW w:w="1938" w:type="dxa"/>
            <w:vAlign w:val="center"/>
          </w:tcPr>
          <w:p w14:paraId="4FEC7AA0">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2"/>
                <w:kern w:val="0"/>
                <w:sz w:val="24"/>
              </w:rPr>
              <w:t>《网络餐饮服务食品安全监督管理办法》第三十七条第一款</w:t>
            </w:r>
          </w:p>
        </w:tc>
        <w:tc>
          <w:tcPr>
            <w:tcW w:w="2618" w:type="dxa"/>
            <w:vAlign w:val="center"/>
          </w:tcPr>
          <w:p w14:paraId="195E5663">
            <w:pPr>
              <w:tabs>
                <w:tab w:val="left" w:pos="790"/>
                <w:tab w:val="left" w:pos="1264"/>
              </w:tabs>
              <w:overflowPunct w:val="0"/>
              <w:adjustRightInd w:val="0"/>
              <w:snapToGrid w:val="0"/>
              <w:spacing w:line="228" w:lineRule="auto"/>
              <w:rPr>
                <w:rFonts w:ascii="仿宋_GB2312" w:hAnsi="宋体" w:eastAsia="仿宋_GB2312" w:cs="Times New Roman"/>
                <w:spacing w:val="-2"/>
                <w:kern w:val="0"/>
                <w:sz w:val="24"/>
              </w:rPr>
            </w:pPr>
            <w:r>
              <w:rPr>
                <w:rFonts w:hint="eastAsia" w:ascii="仿宋_GB2312" w:hAnsi="宋体" w:eastAsia="仿宋_GB2312" w:cs="Times New Roman"/>
                <w:spacing w:val="-2"/>
                <w:kern w:val="0"/>
                <w:sz w:val="24"/>
              </w:rPr>
              <w:t>责令改正，给予警告；拒不改正的，处5000元以上3万元以下罚款。</w:t>
            </w:r>
          </w:p>
        </w:tc>
        <w:tc>
          <w:tcPr>
            <w:tcW w:w="2006" w:type="dxa"/>
            <w:vAlign w:val="center"/>
          </w:tcPr>
          <w:p w14:paraId="382BB095">
            <w:pPr>
              <w:tabs>
                <w:tab w:val="left" w:pos="790"/>
                <w:tab w:val="left" w:pos="1264"/>
              </w:tabs>
              <w:overflowPunct w:val="0"/>
              <w:adjustRightInd w:val="0"/>
              <w:snapToGrid w:val="0"/>
              <w:spacing w:line="228" w:lineRule="auto"/>
              <w:rPr>
                <w:rFonts w:hint="eastAsia" w:ascii="仿宋_GB2312" w:hAnsi="宋体" w:eastAsia="仿宋_GB2312" w:cs="Times New Roman"/>
                <w:spacing w:val="-2"/>
                <w:kern w:val="0"/>
                <w:sz w:val="24"/>
              </w:rPr>
            </w:pPr>
          </w:p>
        </w:tc>
      </w:tr>
      <w:tr w14:paraId="33AA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129" w:type="dxa"/>
            <w:vMerge w:val="continue"/>
            <w:vAlign w:val="center"/>
          </w:tcPr>
          <w:p w14:paraId="320267E6">
            <w:pPr>
              <w:tabs>
                <w:tab w:val="left" w:pos="790"/>
                <w:tab w:val="left" w:pos="1264"/>
              </w:tabs>
              <w:overflowPunct w:val="0"/>
              <w:adjustRightInd w:val="0"/>
              <w:snapToGrid w:val="0"/>
              <w:jc w:val="center"/>
              <w:rPr>
                <w:rFonts w:ascii="仿宋_GB2312" w:hAnsi="宋体" w:eastAsia="仿宋_GB2312" w:cs="Times New Roman"/>
                <w:kern w:val="0"/>
                <w:sz w:val="24"/>
              </w:rPr>
            </w:pPr>
          </w:p>
        </w:tc>
        <w:tc>
          <w:tcPr>
            <w:tcW w:w="673" w:type="dxa"/>
            <w:vAlign w:val="center"/>
          </w:tcPr>
          <w:p w14:paraId="50EF16B8">
            <w:pPr>
              <w:keepNext w:val="0"/>
              <w:keepLines w:val="0"/>
              <w:widowControl/>
              <w:suppressLineNumbers w:val="0"/>
              <w:jc w:val="center"/>
              <w:textAlignment w:val="center"/>
              <w:rPr>
                <w:rFonts w:hint="default" w:ascii="仿宋_GB2312" w:hAnsi="宋体" w:eastAsia="仿宋_GB2312" w:cs="Times New Roman"/>
                <w:kern w:val="0"/>
                <w:sz w:val="24"/>
                <w:lang w:val="en-US" w:eastAsia="zh-CN"/>
              </w:rPr>
            </w:pPr>
            <w:r>
              <w:rPr>
                <w:rFonts w:hint="eastAsia" w:ascii="宋体" w:hAnsi="宋体" w:eastAsia="宋体" w:cs="宋体"/>
                <w:i w:val="0"/>
                <w:color w:val="000000"/>
                <w:kern w:val="0"/>
                <w:sz w:val="22"/>
                <w:szCs w:val="22"/>
                <w:u w:val="none"/>
                <w:lang w:val="en-US" w:eastAsia="zh-CN" w:bidi="ar"/>
              </w:rPr>
              <w:t>22</w:t>
            </w:r>
          </w:p>
        </w:tc>
        <w:tc>
          <w:tcPr>
            <w:tcW w:w="3210" w:type="dxa"/>
            <w:vAlign w:val="center"/>
          </w:tcPr>
          <w:p w14:paraId="0A78C6E0">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未履行相关义务，导致发生下列严重后果之一的：致人死亡或者造成严重人身伤害的；发生较大级别以上食品安全事故的；发生较为严重的食源性疾病的；侵犯消费者合法权益，造成严重不良社会影响的；引发其他的严重后果的。</w:t>
            </w:r>
          </w:p>
        </w:tc>
        <w:tc>
          <w:tcPr>
            <w:tcW w:w="1938" w:type="dxa"/>
            <w:vAlign w:val="center"/>
          </w:tcPr>
          <w:p w14:paraId="3EDA35E7">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spacing w:val="-6"/>
                <w:kern w:val="0"/>
                <w:sz w:val="24"/>
              </w:rPr>
              <w:t>《网络食品安全违法行为查处办法》第三十七条</w:t>
            </w:r>
          </w:p>
        </w:tc>
        <w:tc>
          <w:tcPr>
            <w:tcW w:w="1938" w:type="dxa"/>
            <w:vAlign w:val="center"/>
          </w:tcPr>
          <w:p w14:paraId="3837B415">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spacing w:val="-2"/>
                <w:kern w:val="0"/>
                <w:sz w:val="24"/>
              </w:rPr>
              <w:t>《网络食品安全违法行为查处办法》第三十七条</w:t>
            </w:r>
          </w:p>
        </w:tc>
        <w:tc>
          <w:tcPr>
            <w:tcW w:w="2618" w:type="dxa"/>
            <w:vAlign w:val="center"/>
          </w:tcPr>
          <w:p w14:paraId="68867190">
            <w:pPr>
              <w:tabs>
                <w:tab w:val="left" w:pos="790"/>
                <w:tab w:val="left" w:pos="1264"/>
              </w:tabs>
              <w:overflowPunct w:val="0"/>
              <w:adjustRightInd w:val="0"/>
              <w:snapToGrid w:val="0"/>
              <w:spacing w:line="228" w:lineRule="auto"/>
              <w:rPr>
                <w:rFonts w:ascii="仿宋_GB2312" w:hAnsi="宋体" w:eastAsia="仿宋_GB2312" w:cs="Times New Roman"/>
                <w:spacing w:val="-2"/>
                <w:kern w:val="0"/>
                <w:sz w:val="24"/>
              </w:rPr>
            </w:pPr>
            <w:r>
              <w:rPr>
                <w:rFonts w:hint="eastAsia" w:ascii="仿宋_GB2312" w:hAnsi="宋体" w:eastAsia="仿宋_GB2312" w:cs="Times New Roman"/>
                <w:spacing w:val="-2"/>
                <w:kern w:val="0"/>
                <w:sz w:val="24"/>
              </w:rPr>
              <w:t>责令停业，并将相关情况移送通信主管部门处理。</w:t>
            </w:r>
          </w:p>
        </w:tc>
        <w:tc>
          <w:tcPr>
            <w:tcW w:w="2006" w:type="dxa"/>
            <w:vAlign w:val="center"/>
          </w:tcPr>
          <w:p w14:paraId="2907A9A8">
            <w:pPr>
              <w:tabs>
                <w:tab w:val="left" w:pos="790"/>
                <w:tab w:val="left" w:pos="1264"/>
              </w:tabs>
              <w:overflowPunct w:val="0"/>
              <w:adjustRightInd w:val="0"/>
              <w:snapToGrid w:val="0"/>
              <w:spacing w:line="228" w:lineRule="auto"/>
              <w:rPr>
                <w:rFonts w:hint="eastAsia" w:ascii="仿宋_GB2312" w:hAnsi="宋体" w:eastAsia="仿宋_GB2312" w:cs="Times New Roman"/>
                <w:spacing w:val="-2"/>
                <w:kern w:val="0"/>
                <w:sz w:val="24"/>
              </w:rPr>
            </w:pPr>
          </w:p>
        </w:tc>
      </w:tr>
      <w:tr w14:paraId="0684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Align w:val="center"/>
          </w:tcPr>
          <w:p w14:paraId="03C891FD">
            <w:pPr>
              <w:tabs>
                <w:tab w:val="left" w:pos="790"/>
                <w:tab w:val="left" w:pos="1264"/>
              </w:tabs>
              <w:overflowPunct w:val="0"/>
              <w:adjustRightInd w:val="0"/>
              <w:snapToGrid w:val="0"/>
              <w:jc w:val="center"/>
              <w:rPr>
                <w:rFonts w:hint="eastAsia" w:ascii="仿宋_GB2312" w:hAnsi="宋体" w:eastAsia="仿宋_GB2312" w:cs="Times New Roman"/>
                <w:kern w:val="0"/>
                <w:sz w:val="24"/>
                <w:lang w:eastAsia="zh-CN"/>
              </w:rPr>
            </w:pPr>
            <w:r>
              <w:rPr>
                <w:rFonts w:hint="eastAsia" w:ascii="仿宋_GB2312" w:hAnsi="宋体" w:eastAsia="仿宋_GB2312" w:cs="Times New Roman"/>
                <w:kern w:val="0"/>
                <w:sz w:val="24"/>
                <w:lang w:eastAsia="zh-CN"/>
              </w:rPr>
              <w:t>九、制止餐饮浪费</w:t>
            </w:r>
          </w:p>
        </w:tc>
        <w:tc>
          <w:tcPr>
            <w:tcW w:w="673" w:type="dxa"/>
            <w:vAlign w:val="center"/>
          </w:tcPr>
          <w:p w14:paraId="744670BA">
            <w:pPr>
              <w:keepNext w:val="0"/>
              <w:keepLines w:val="0"/>
              <w:widowControl/>
              <w:suppressLineNumbers w:val="0"/>
              <w:jc w:val="center"/>
              <w:textAlignment w:val="center"/>
              <w:rPr>
                <w:rFonts w:hint="eastAsia" w:ascii="仿宋_GB2312" w:hAnsi="宋体" w:eastAsia="仿宋_GB2312" w:cs="Times New Roman"/>
                <w:kern w:val="0"/>
                <w:sz w:val="24"/>
                <w:lang w:val="en-US" w:eastAsia="zh-CN"/>
              </w:rPr>
            </w:pPr>
            <w:r>
              <w:rPr>
                <w:rFonts w:hint="eastAsia" w:ascii="宋体" w:hAnsi="宋体" w:eastAsia="宋体" w:cs="宋体"/>
                <w:i w:val="0"/>
                <w:color w:val="000000"/>
                <w:kern w:val="0"/>
                <w:sz w:val="22"/>
                <w:szCs w:val="22"/>
                <w:u w:val="none"/>
                <w:lang w:val="en-US" w:eastAsia="zh-CN" w:bidi="ar"/>
              </w:rPr>
              <w:t>23</w:t>
            </w:r>
          </w:p>
        </w:tc>
        <w:tc>
          <w:tcPr>
            <w:tcW w:w="3210" w:type="dxa"/>
            <w:vAlign w:val="center"/>
          </w:tcPr>
          <w:p w14:paraId="7FAE85B8">
            <w:pPr>
              <w:tabs>
                <w:tab w:val="left" w:pos="790"/>
                <w:tab w:val="left" w:pos="1264"/>
              </w:tabs>
              <w:overflowPunct w:val="0"/>
              <w:adjustRightInd w:val="0"/>
              <w:snapToGrid w:val="0"/>
              <w:rPr>
                <w:rFonts w:hint="eastAsia" w:ascii="仿宋_GB2312" w:hAnsi="宋体" w:eastAsia="仿宋_GB2312" w:cs="Times New Roman"/>
                <w:kern w:val="0"/>
                <w:sz w:val="24"/>
              </w:rPr>
            </w:pPr>
            <w:del w:id="2" w:author="你恐怖就比较古怪n" w:date="2024-07-09T16:04:34Z">
              <w:r>
                <w:rPr>
                  <w:rFonts w:hint="eastAsia" w:ascii="仿宋_GB2312" w:hAnsi="宋体" w:eastAsia="仿宋_GB2312" w:cs="Times New Roman"/>
                  <w:kern w:val="0"/>
                  <w:sz w:val="24"/>
                </w:rPr>
                <w:delText> </w:delText>
              </w:r>
            </w:del>
            <w:r>
              <w:rPr>
                <w:rFonts w:hint="eastAsia" w:ascii="仿宋_GB2312" w:hAnsi="宋体" w:eastAsia="仿宋_GB2312" w:cs="Times New Roman"/>
                <w:kern w:val="0"/>
                <w:sz w:val="24"/>
              </w:rPr>
              <w:t>餐饮外卖平台应当以显著方式提示消费者适量点餐。</w:t>
            </w:r>
          </w:p>
        </w:tc>
        <w:tc>
          <w:tcPr>
            <w:tcW w:w="1938" w:type="dxa"/>
            <w:vAlign w:val="center"/>
          </w:tcPr>
          <w:p w14:paraId="7E2DB49E">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反食品浪费法</w:t>
            </w:r>
            <w:r>
              <w:rPr>
                <w:rFonts w:hint="eastAsia" w:ascii="仿宋_GB2312" w:hAnsi="宋体" w:eastAsia="仿宋_GB2312" w:cs="Times New Roman"/>
                <w:kern w:val="0"/>
                <w:sz w:val="24"/>
                <w:lang w:eastAsia="zh-CN"/>
              </w:rPr>
              <w:t>》</w:t>
            </w:r>
            <w:r>
              <w:rPr>
                <w:rFonts w:hint="eastAsia" w:ascii="仿宋_GB2312" w:hAnsi="宋体" w:eastAsia="仿宋_GB2312" w:cs="Times New Roman"/>
                <w:spacing w:val="-6"/>
                <w:kern w:val="0"/>
                <w:sz w:val="24"/>
              </w:rPr>
              <w:t>第十条</w:t>
            </w:r>
          </w:p>
        </w:tc>
        <w:tc>
          <w:tcPr>
            <w:tcW w:w="1938" w:type="dxa"/>
            <w:vAlign w:val="center"/>
          </w:tcPr>
          <w:p w14:paraId="7EF899B4">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反食品浪费法</w:t>
            </w:r>
            <w:r>
              <w:rPr>
                <w:rFonts w:hint="eastAsia" w:ascii="仿宋_GB2312" w:hAnsi="宋体" w:eastAsia="仿宋_GB2312" w:cs="Times New Roman"/>
                <w:kern w:val="0"/>
                <w:sz w:val="24"/>
                <w:lang w:eastAsia="zh-CN"/>
              </w:rPr>
              <w:t>》</w:t>
            </w:r>
            <w:r>
              <w:rPr>
                <w:rFonts w:hint="eastAsia" w:ascii="仿宋_GB2312" w:hAnsi="宋体" w:eastAsia="仿宋_GB2312" w:cs="Times New Roman"/>
                <w:spacing w:val="-6"/>
                <w:kern w:val="0"/>
                <w:sz w:val="24"/>
              </w:rPr>
              <w:t>第</w:t>
            </w:r>
            <w:r>
              <w:rPr>
                <w:rFonts w:hint="eastAsia" w:ascii="仿宋_GB2312" w:hAnsi="宋体" w:eastAsia="仿宋_GB2312" w:cs="Times New Roman"/>
                <w:spacing w:val="-6"/>
                <w:kern w:val="0"/>
                <w:sz w:val="24"/>
                <w:lang w:eastAsia="zh-CN"/>
              </w:rPr>
              <w:t>二</w:t>
            </w:r>
            <w:r>
              <w:rPr>
                <w:rFonts w:hint="eastAsia" w:ascii="仿宋_GB2312" w:hAnsi="宋体" w:eastAsia="仿宋_GB2312" w:cs="Times New Roman"/>
                <w:spacing w:val="-6"/>
                <w:kern w:val="0"/>
                <w:sz w:val="24"/>
              </w:rPr>
              <w:t>十</w:t>
            </w:r>
            <w:r>
              <w:rPr>
                <w:rFonts w:hint="eastAsia" w:ascii="仿宋_GB2312" w:hAnsi="宋体" w:eastAsia="仿宋_GB2312" w:cs="Times New Roman"/>
                <w:spacing w:val="-6"/>
                <w:kern w:val="0"/>
                <w:sz w:val="24"/>
                <w:lang w:eastAsia="zh-CN"/>
              </w:rPr>
              <w:t>八</w:t>
            </w:r>
            <w:r>
              <w:rPr>
                <w:rFonts w:hint="eastAsia" w:ascii="仿宋_GB2312" w:hAnsi="宋体" w:eastAsia="仿宋_GB2312" w:cs="Times New Roman"/>
                <w:spacing w:val="-6"/>
                <w:kern w:val="0"/>
                <w:sz w:val="24"/>
              </w:rPr>
              <w:t>条</w:t>
            </w:r>
          </w:p>
        </w:tc>
        <w:tc>
          <w:tcPr>
            <w:tcW w:w="2618" w:type="dxa"/>
            <w:vAlign w:val="center"/>
          </w:tcPr>
          <w:p w14:paraId="75597381">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rPr>
              <w:t>责令改正，给予警告。</w:t>
            </w:r>
          </w:p>
        </w:tc>
        <w:tc>
          <w:tcPr>
            <w:tcW w:w="2006" w:type="dxa"/>
            <w:vAlign w:val="center"/>
          </w:tcPr>
          <w:p w14:paraId="3B166D37">
            <w:pPr>
              <w:tabs>
                <w:tab w:val="left" w:pos="790"/>
                <w:tab w:val="left" w:pos="1264"/>
              </w:tabs>
              <w:overflowPunct w:val="0"/>
              <w:adjustRightInd w:val="0"/>
              <w:snapToGrid w:val="0"/>
              <w:jc w:val="center"/>
              <w:rPr>
                <w:rFonts w:hint="eastAsia" w:ascii="仿宋_GB2312" w:hAnsi="宋体" w:eastAsia="仿宋_GB2312" w:cs="Times New Roman"/>
                <w:kern w:val="0"/>
                <w:sz w:val="24"/>
              </w:rPr>
            </w:pPr>
          </w:p>
        </w:tc>
      </w:tr>
      <w:tr w14:paraId="28C1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atLeast"/>
          <w:jc w:val="center"/>
        </w:trPr>
        <w:tc>
          <w:tcPr>
            <w:tcW w:w="1129" w:type="dxa"/>
            <w:vMerge w:val="restart"/>
            <w:vAlign w:val="center"/>
          </w:tcPr>
          <w:p w14:paraId="73094906">
            <w:pPr>
              <w:tabs>
                <w:tab w:val="left" w:pos="790"/>
                <w:tab w:val="left" w:pos="1264"/>
              </w:tabs>
              <w:overflowPunct w:val="0"/>
              <w:adjustRightInd w:val="0"/>
              <w:snapToGrid w:val="0"/>
              <w:jc w:val="center"/>
              <w:rPr>
                <w:rFonts w:hint="eastAsia" w:ascii="仿宋_GB2312" w:hAnsi="宋体" w:eastAsia="仿宋_GB2312" w:cs="Times New Roman"/>
                <w:kern w:val="0"/>
                <w:sz w:val="24"/>
                <w:lang w:eastAsia="zh-CN"/>
              </w:rPr>
            </w:pPr>
            <w:r>
              <w:rPr>
                <w:rFonts w:hint="eastAsia" w:ascii="仿宋_GB2312" w:hAnsi="宋体" w:eastAsia="仿宋_GB2312" w:cs="Times New Roman"/>
                <w:kern w:val="0"/>
                <w:sz w:val="24"/>
                <w:lang w:eastAsia="zh-CN"/>
              </w:rPr>
              <w:t>十</w:t>
            </w:r>
            <w:r>
              <w:rPr>
                <w:rFonts w:hint="eastAsia" w:ascii="仿宋_GB2312" w:hAnsi="宋体" w:eastAsia="仿宋_GB2312" w:cs="Times New Roman"/>
                <w:kern w:val="0"/>
                <w:sz w:val="24"/>
              </w:rPr>
              <w:t>、自查和报告</w:t>
            </w:r>
          </w:p>
        </w:tc>
        <w:tc>
          <w:tcPr>
            <w:tcW w:w="673" w:type="dxa"/>
            <w:vAlign w:val="center"/>
          </w:tcPr>
          <w:p w14:paraId="56B0E76B">
            <w:pPr>
              <w:keepNext w:val="0"/>
              <w:keepLines w:val="0"/>
              <w:widowControl/>
              <w:suppressLineNumbers w:val="0"/>
              <w:jc w:val="center"/>
              <w:textAlignment w:val="center"/>
              <w:rPr>
                <w:rFonts w:hint="default" w:ascii="仿宋_GB2312" w:hAnsi="宋体" w:eastAsia="仿宋_GB2312" w:cs="Times New Roman"/>
                <w:kern w:val="0"/>
                <w:sz w:val="24"/>
                <w:lang w:val="en-US" w:eastAsia="zh-CN"/>
              </w:rPr>
            </w:pPr>
            <w:r>
              <w:rPr>
                <w:rFonts w:hint="eastAsia" w:ascii="宋体" w:hAnsi="宋体" w:eastAsia="宋体" w:cs="宋体"/>
                <w:i w:val="0"/>
                <w:color w:val="000000"/>
                <w:kern w:val="0"/>
                <w:sz w:val="22"/>
                <w:szCs w:val="22"/>
                <w:u w:val="none"/>
                <w:lang w:val="en-US" w:eastAsia="zh-CN" w:bidi="ar"/>
              </w:rPr>
              <w:t>24</w:t>
            </w:r>
          </w:p>
        </w:tc>
        <w:tc>
          <w:tcPr>
            <w:tcW w:w="3210" w:type="dxa"/>
            <w:vAlign w:val="center"/>
          </w:tcPr>
          <w:p w14:paraId="35352307">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应当建立食品安全日管控制度。食品安全员每日根据风险管控清单进行检查，形成《每日食品安全检查记录》，对发现的食品安全风险隐患，应当立即采取防范措施，按照程序及时上报食品安全总监或者企业主要负责人。未发现问题的，也应当予以记录，实行零风险报告。</w:t>
            </w:r>
          </w:p>
        </w:tc>
        <w:tc>
          <w:tcPr>
            <w:tcW w:w="1938" w:type="dxa"/>
            <w:vAlign w:val="center"/>
          </w:tcPr>
          <w:p w14:paraId="666D1A26">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kern w:val="0"/>
                <w:sz w:val="24"/>
              </w:rPr>
              <w:t>《企业落实食品安全主体责任监督管理规定》第十一条</w:t>
            </w:r>
          </w:p>
        </w:tc>
        <w:tc>
          <w:tcPr>
            <w:tcW w:w="1938" w:type="dxa"/>
            <w:vAlign w:val="center"/>
          </w:tcPr>
          <w:p w14:paraId="696E5818">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《企业落实食品安全主体责任监督管理规定》第十八条</w:t>
            </w:r>
          </w:p>
        </w:tc>
        <w:tc>
          <w:tcPr>
            <w:tcW w:w="2618" w:type="dxa"/>
            <w:vAlign w:val="center"/>
          </w:tcPr>
          <w:p w14:paraId="6FB06AAC">
            <w:pPr>
              <w:tabs>
                <w:tab w:val="left" w:pos="790"/>
                <w:tab w:val="left" w:pos="1264"/>
              </w:tabs>
              <w:overflowPunct w:val="0"/>
              <w:adjustRightInd w:val="0"/>
              <w:snapToGrid w:val="0"/>
              <w:rPr>
                <w:rFonts w:ascii="仿宋_GB2312" w:hAnsi="宋体" w:eastAsia="仿宋_GB2312" w:cs="Times New Roman"/>
                <w:spacing w:val="-2"/>
                <w:kern w:val="0"/>
                <w:sz w:val="24"/>
              </w:rPr>
            </w:pPr>
            <w:r>
              <w:rPr>
                <w:rFonts w:hint="eastAsia" w:ascii="仿宋_GB2312" w:hAnsi="宋体" w:eastAsia="仿宋_GB2312" w:cs="Times New Roman"/>
                <w:kern w:val="0"/>
                <w:sz w:val="24"/>
              </w:rPr>
              <w:t>责令改正，给予警告；拒不改正的，处5000元以上5万元以下罚款；情节严重的，责令停产停业，直至吊销许可证。法律、行政法规有规定的，依照其规定。</w:t>
            </w:r>
          </w:p>
        </w:tc>
        <w:tc>
          <w:tcPr>
            <w:tcW w:w="2006" w:type="dxa"/>
            <w:vAlign w:val="center"/>
          </w:tcPr>
          <w:p w14:paraId="4A19C286">
            <w:pPr>
              <w:tabs>
                <w:tab w:val="left" w:pos="790"/>
                <w:tab w:val="left" w:pos="1264"/>
              </w:tabs>
              <w:overflowPunct w:val="0"/>
              <w:adjustRightInd w:val="0"/>
              <w:snapToGrid w:val="0"/>
              <w:rPr>
                <w:rFonts w:hint="eastAsia" w:ascii="仿宋_GB2312" w:hAnsi="宋体" w:eastAsia="仿宋_GB2312" w:cs="Times New Roman"/>
                <w:kern w:val="0"/>
                <w:sz w:val="24"/>
              </w:rPr>
            </w:pPr>
          </w:p>
        </w:tc>
      </w:tr>
      <w:tr w14:paraId="7E34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14:paraId="423D25BD">
            <w:pPr>
              <w:tabs>
                <w:tab w:val="left" w:pos="790"/>
                <w:tab w:val="left" w:pos="1264"/>
              </w:tabs>
              <w:overflowPunct w:val="0"/>
              <w:adjustRightInd w:val="0"/>
              <w:snapToGrid w:val="0"/>
              <w:jc w:val="center"/>
              <w:rPr>
                <w:rFonts w:hint="eastAsia" w:ascii="仿宋_GB2312" w:hAnsi="宋体" w:eastAsia="仿宋_GB2312" w:cs="Times New Roman"/>
                <w:kern w:val="0"/>
                <w:sz w:val="24"/>
                <w:lang w:eastAsia="zh-CN"/>
              </w:rPr>
            </w:pPr>
          </w:p>
        </w:tc>
        <w:tc>
          <w:tcPr>
            <w:tcW w:w="673" w:type="dxa"/>
            <w:vAlign w:val="center"/>
          </w:tcPr>
          <w:p w14:paraId="2B9107AA">
            <w:pPr>
              <w:keepNext w:val="0"/>
              <w:keepLines w:val="0"/>
              <w:widowControl/>
              <w:suppressLineNumbers w:val="0"/>
              <w:jc w:val="center"/>
              <w:textAlignment w:val="center"/>
              <w:rPr>
                <w:rFonts w:hint="default" w:ascii="仿宋_GB2312" w:hAnsi="宋体" w:eastAsia="仿宋_GB2312" w:cs="Times New Roman"/>
                <w:kern w:val="0"/>
                <w:sz w:val="24"/>
                <w:lang w:val="en-US" w:eastAsia="zh-CN"/>
              </w:rPr>
            </w:pPr>
            <w:r>
              <w:rPr>
                <w:rFonts w:hint="eastAsia" w:ascii="宋体" w:hAnsi="宋体" w:eastAsia="宋体" w:cs="宋体"/>
                <w:i w:val="0"/>
                <w:color w:val="000000"/>
                <w:kern w:val="0"/>
                <w:sz w:val="22"/>
                <w:szCs w:val="22"/>
                <w:u w:val="none"/>
                <w:lang w:val="en-US" w:eastAsia="zh-CN" w:bidi="ar"/>
              </w:rPr>
              <w:t>25</w:t>
            </w:r>
          </w:p>
        </w:tc>
        <w:tc>
          <w:tcPr>
            <w:tcW w:w="3210" w:type="dxa"/>
            <w:vAlign w:val="center"/>
          </w:tcPr>
          <w:p w14:paraId="58FC09F7">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应当建立食品安全周排查制度。食品安全总监或者食品安全员每周至少组织1次风险隐患排查，分析研判食品安全管理情况，研究解决日管控中发现的问题，形成《每周食品安全排查治理报告》。</w:t>
            </w:r>
          </w:p>
        </w:tc>
        <w:tc>
          <w:tcPr>
            <w:tcW w:w="1938" w:type="dxa"/>
            <w:vAlign w:val="center"/>
          </w:tcPr>
          <w:p w14:paraId="6939C064">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kern w:val="0"/>
                <w:sz w:val="24"/>
              </w:rPr>
              <w:t>《企业落实食品安全主体责任监督管理规定》第十二条</w:t>
            </w:r>
          </w:p>
        </w:tc>
        <w:tc>
          <w:tcPr>
            <w:tcW w:w="1938" w:type="dxa"/>
            <w:vAlign w:val="center"/>
          </w:tcPr>
          <w:p w14:paraId="53C6BA9B">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《企业落实食品安全主体责任监督管理规定》第十八条</w:t>
            </w:r>
          </w:p>
        </w:tc>
        <w:tc>
          <w:tcPr>
            <w:tcW w:w="2618" w:type="dxa"/>
            <w:vAlign w:val="center"/>
          </w:tcPr>
          <w:p w14:paraId="68D23216">
            <w:pPr>
              <w:tabs>
                <w:tab w:val="left" w:pos="790"/>
                <w:tab w:val="left" w:pos="1264"/>
              </w:tabs>
              <w:overflowPunct w:val="0"/>
              <w:adjustRightInd w:val="0"/>
              <w:snapToGrid w:val="0"/>
              <w:rPr>
                <w:rFonts w:ascii="仿宋_GB2312" w:hAnsi="宋体" w:eastAsia="仿宋_GB2312" w:cs="Times New Roman"/>
                <w:spacing w:val="-2"/>
                <w:kern w:val="0"/>
                <w:sz w:val="24"/>
              </w:rPr>
            </w:pPr>
            <w:r>
              <w:rPr>
                <w:rFonts w:hint="eastAsia" w:ascii="仿宋_GB2312" w:hAnsi="宋体" w:eastAsia="仿宋_GB2312" w:cs="Times New Roman"/>
                <w:kern w:val="0"/>
                <w:sz w:val="24"/>
              </w:rPr>
              <w:t>责令改正，给予警告；拒不改正的，处5000元以上5万元以下罚款；情节严重的，责令停产停业，直至吊销许可证。法律、行政法规有规定的，依照其规定。</w:t>
            </w:r>
          </w:p>
        </w:tc>
        <w:tc>
          <w:tcPr>
            <w:tcW w:w="2006" w:type="dxa"/>
            <w:vAlign w:val="center"/>
          </w:tcPr>
          <w:p w14:paraId="31809C65">
            <w:pPr>
              <w:tabs>
                <w:tab w:val="left" w:pos="790"/>
                <w:tab w:val="left" w:pos="1264"/>
              </w:tabs>
              <w:overflowPunct w:val="0"/>
              <w:adjustRightInd w:val="0"/>
              <w:snapToGrid w:val="0"/>
              <w:rPr>
                <w:rFonts w:hint="eastAsia" w:ascii="仿宋_GB2312" w:hAnsi="宋体" w:eastAsia="仿宋_GB2312" w:cs="Times New Roman"/>
                <w:kern w:val="0"/>
                <w:sz w:val="24"/>
              </w:rPr>
            </w:pPr>
          </w:p>
        </w:tc>
      </w:tr>
      <w:tr w14:paraId="12D9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14:paraId="5E4F9CBC">
            <w:pPr>
              <w:tabs>
                <w:tab w:val="left" w:pos="790"/>
                <w:tab w:val="left" w:pos="1264"/>
              </w:tabs>
              <w:overflowPunct w:val="0"/>
              <w:adjustRightInd w:val="0"/>
              <w:snapToGrid w:val="0"/>
              <w:jc w:val="center"/>
              <w:rPr>
                <w:rFonts w:hint="eastAsia" w:ascii="仿宋_GB2312" w:hAnsi="宋体" w:eastAsia="仿宋_GB2312" w:cs="Times New Roman"/>
                <w:kern w:val="0"/>
                <w:sz w:val="24"/>
                <w:lang w:eastAsia="zh-CN"/>
              </w:rPr>
            </w:pPr>
          </w:p>
        </w:tc>
        <w:tc>
          <w:tcPr>
            <w:tcW w:w="673" w:type="dxa"/>
            <w:vAlign w:val="center"/>
          </w:tcPr>
          <w:p w14:paraId="0D7356AC">
            <w:pPr>
              <w:keepNext w:val="0"/>
              <w:keepLines w:val="0"/>
              <w:widowControl/>
              <w:suppressLineNumbers w:val="0"/>
              <w:jc w:val="center"/>
              <w:textAlignment w:val="center"/>
              <w:rPr>
                <w:rFonts w:hint="default" w:ascii="仿宋_GB2312" w:hAnsi="宋体" w:eastAsia="仿宋_GB2312" w:cs="Times New Roman"/>
                <w:kern w:val="0"/>
                <w:sz w:val="24"/>
                <w:lang w:val="en-US" w:eastAsia="zh-CN"/>
              </w:rPr>
            </w:pPr>
            <w:r>
              <w:rPr>
                <w:rFonts w:hint="eastAsia" w:ascii="宋体" w:hAnsi="宋体" w:eastAsia="宋体" w:cs="宋体"/>
                <w:i w:val="0"/>
                <w:color w:val="000000"/>
                <w:kern w:val="0"/>
                <w:sz w:val="22"/>
                <w:szCs w:val="22"/>
                <w:u w:val="none"/>
                <w:lang w:val="en-US" w:eastAsia="zh-CN" w:bidi="ar"/>
              </w:rPr>
              <w:t>26</w:t>
            </w:r>
          </w:p>
        </w:tc>
        <w:tc>
          <w:tcPr>
            <w:tcW w:w="3210" w:type="dxa"/>
            <w:vAlign w:val="center"/>
          </w:tcPr>
          <w:p w14:paraId="22863EC5">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应当建立食品安全月调度制度。企业主要负责人每月至少听取1次食品安全总监管理工作情况汇报，对当月食品安全日常管理、风险隐患排查治理等情况进行工作总结，对下个月重点工作作出调度安排，形成《每月食品安全调度会议纪要》。</w:t>
            </w:r>
          </w:p>
        </w:tc>
        <w:tc>
          <w:tcPr>
            <w:tcW w:w="1938" w:type="dxa"/>
            <w:vAlign w:val="center"/>
          </w:tcPr>
          <w:p w14:paraId="022147E5">
            <w:pPr>
              <w:tabs>
                <w:tab w:val="left" w:pos="790"/>
                <w:tab w:val="left" w:pos="1264"/>
              </w:tabs>
              <w:overflowPunct w:val="0"/>
              <w:adjustRightInd w:val="0"/>
              <w:snapToGrid w:val="0"/>
              <w:rPr>
                <w:rFonts w:ascii="仿宋_GB2312" w:hAnsi="宋体" w:eastAsia="仿宋_GB2312" w:cs="Times New Roman"/>
                <w:spacing w:val="-6"/>
                <w:kern w:val="0"/>
                <w:sz w:val="24"/>
              </w:rPr>
            </w:pPr>
            <w:r>
              <w:rPr>
                <w:rFonts w:hint="eastAsia" w:ascii="仿宋_GB2312" w:hAnsi="宋体" w:eastAsia="仿宋_GB2312" w:cs="Times New Roman"/>
                <w:kern w:val="0"/>
                <w:sz w:val="24"/>
              </w:rPr>
              <w:t>《企业落实食品安全主体责任监督管理规定》第十三条</w:t>
            </w:r>
          </w:p>
        </w:tc>
        <w:tc>
          <w:tcPr>
            <w:tcW w:w="1938" w:type="dxa"/>
            <w:vAlign w:val="center"/>
          </w:tcPr>
          <w:p w14:paraId="58656C08">
            <w:pPr>
              <w:tabs>
                <w:tab w:val="left" w:pos="790"/>
                <w:tab w:val="left" w:pos="1264"/>
              </w:tabs>
              <w:overflowPunct w:val="0"/>
              <w:adjustRightInd w:val="0"/>
              <w:snapToGrid w:val="0"/>
              <w:rPr>
                <w:rFonts w:ascii="仿宋_GB2312" w:hAnsi="宋体" w:eastAsia="仿宋_GB2312" w:cs="Times New Roman"/>
                <w:kern w:val="0"/>
                <w:sz w:val="24"/>
              </w:rPr>
            </w:pPr>
            <w:r>
              <w:rPr>
                <w:rFonts w:hint="eastAsia" w:ascii="仿宋_GB2312" w:hAnsi="宋体" w:eastAsia="仿宋_GB2312" w:cs="Times New Roman"/>
                <w:kern w:val="0"/>
                <w:sz w:val="24"/>
              </w:rPr>
              <w:t>《企业落实食品安全主体责任监督管理规定》第十八条</w:t>
            </w:r>
          </w:p>
        </w:tc>
        <w:tc>
          <w:tcPr>
            <w:tcW w:w="2618" w:type="dxa"/>
            <w:vAlign w:val="center"/>
          </w:tcPr>
          <w:p w14:paraId="47287E6B">
            <w:pPr>
              <w:tabs>
                <w:tab w:val="left" w:pos="790"/>
                <w:tab w:val="left" w:pos="1264"/>
              </w:tabs>
              <w:overflowPunct w:val="0"/>
              <w:adjustRightInd w:val="0"/>
              <w:snapToGrid w:val="0"/>
              <w:rPr>
                <w:rFonts w:ascii="仿宋_GB2312" w:hAnsi="宋体" w:eastAsia="仿宋_GB2312" w:cs="Times New Roman"/>
                <w:spacing w:val="-2"/>
                <w:kern w:val="0"/>
                <w:sz w:val="24"/>
              </w:rPr>
            </w:pPr>
            <w:r>
              <w:rPr>
                <w:rFonts w:hint="eastAsia" w:ascii="仿宋_GB2312" w:hAnsi="宋体" w:eastAsia="仿宋_GB2312" w:cs="Times New Roman"/>
                <w:kern w:val="0"/>
                <w:sz w:val="24"/>
              </w:rPr>
              <w:t>责令改正，给予警告；拒不改正的，处5000元以上5万元以下罚款；情节严重的，责令停产停业，直至吊销许可证。法律、行政法规有规定的，依照其规定。</w:t>
            </w:r>
          </w:p>
        </w:tc>
        <w:tc>
          <w:tcPr>
            <w:tcW w:w="2006" w:type="dxa"/>
            <w:vAlign w:val="center"/>
          </w:tcPr>
          <w:p w14:paraId="47859024">
            <w:pPr>
              <w:tabs>
                <w:tab w:val="left" w:pos="790"/>
                <w:tab w:val="left" w:pos="1264"/>
              </w:tabs>
              <w:overflowPunct w:val="0"/>
              <w:adjustRightInd w:val="0"/>
              <w:snapToGrid w:val="0"/>
              <w:rPr>
                <w:rFonts w:hint="eastAsia" w:ascii="仿宋_GB2312" w:hAnsi="宋体" w:eastAsia="仿宋_GB2312" w:cs="Times New Roman"/>
                <w:kern w:val="0"/>
                <w:sz w:val="24"/>
              </w:rPr>
            </w:pPr>
          </w:p>
        </w:tc>
      </w:tr>
      <w:tr w14:paraId="4008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restart"/>
            <w:vAlign w:val="center"/>
          </w:tcPr>
          <w:p w14:paraId="6E3CAA56">
            <w:pPr>
              <w:tabs>
                <w:tab w:val="left" w:pos="790"/>
                <w:tab w:val="left" w:pos="1264"/>
              </w:tabs>
              <w:overflowPunct w:val="0"/>
              <w:adjustRightInd w:val="0"/>
              <w:snapToGrid w:val="0"/>
              <w:jc w:val="center"/>
              <w:rPr>
                <w:rFonts w:hint="eastAsia" w:ascii="仿宋_GB2312" w:hAnsi="宋体" w:eastAsia="仿宋_GB2312" w:cs="Times New Roman"/>
                <w:kern w:val="0"/>
                <w:sz w:val="24"/>
                <w:lang w:eastAsia="zh-CN"/>
              </w:rPr>
            </w:pPr>
            <w:r>
              <w:rPr>
                <w:rFonts w:hint="eastAsia" w:ascii="仿宋_GB2312" w:hAnsi="宋体" w:eastAsia="仿宋_GB2312" w:cs="Times New Roman"/>
                <w:kern w:val="0"/>
                <w:sz w:val="24"/>
              </w:rPr>
              <w:t>十</w:t>
            </w:r>
            <w:r>
              <w:rPr>
                <w:rFonts w:hint="eastAsia" w:ascii="仿宋_GB2312" w:hAnsi="宋体" w:eastAsia="仿宋_GB2312" w:cs="Times New Roman"/>
                <w:kern w:val="0"/>
                <w:sz w:val="24"/>
                <w:lang w:eastAsia="zh-CN"/>
              </w:rPr>
              <w:t>一</w:t>
            </w:r>
            <w:r>
              <w:rPr>
                <w:rFonts w:hint="eastAsia" w:ascii="仿宋_GB2312" w:hAnsi="宋体" w:eastAsia="仿宋_GB2312" w:cs="Times New Roman"/>
                <w:kern w:val="0"/>
                <w:sz w:val="24"/>
              </w:rPr>
              <w:t>、食品安全事故处置</w:t>
            </w:r>
          </w:p>
        </w:tc>
        <w:tc>
          <w:tcPr>
            <w:tcW w:w="673" w:type="dxa"/>
            <w:vAlign w:val="center"/>
          </w:tcPr>
          <w:p w14:paraId="2DE91029">
            <w:pPr>
              <w:keepNext w:val="0"/>
              <w:keepLines w:val="0"/>
              <w:widowControl/>
              <w:suppressLineNumbers w:val="0"/>
              <w:jc w:val="center"/>
              <w:textAlignment w:val="center"/>
              <w:rPr>
                <w:rFonts w:hint="default" w:ascii="仿宋_GB2312" w:hAnsi="宋体" w:eastAsia="仿宋_GB2312" w:cs="Times New Roman"/>
                <w:kern w:val="0"/>
                <w:sz w:val="24"/>
                <w:lang w:val="en-US" w:eastAsia="zh-CN"/>
              </w:rPr>
            </w:pPr>
            <w:r>
              <w:rPr>
                <w:rFonts w:hint="eastAsia" w:ascii="宋体" w:hAnsi="宋体" w:eastAsia="宋体" w:cs="宋体"/>
                <w:i w:val="0"/>
                <w:color w:val="000000"/>
                <w:kern w:val="0"/>
                <w:sz w:val="22"/>
                <w:szCs w:val="22"/>
                <w:u w:val="none"/>
                <w:lang w:val="en-US" w:eastAsia="zh-CN" w:bidi="ar"/>
              </w:rPr>
              <w:t>27</w:t>
            </w:r>
          </w:p>
        </w:tc>
        <w:tc>
          <w:tcPr>
            <w:tcW w:w="3210" w:type="dxa"/>
            <w:vAlign w:val="center"/>
          </w:tcPr>
          <w:p w14:paraId="4D19EF3E">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rPr>
              <w:t>发生食品安全事故的单位应当立即采取措施，防止事故扩大。事故单位应当及时向事故发生地县级人民政府食品安全监督管理部门报告。任何单位和个人不得对食品安全事故隐瞒、谎报、缓报，不得隐匿、伪造、毁灭有关证据。</w:t>
            </w:r>
          </w:p>
        </w:tc>
        <w:tc>
          <w:tcPr>
            <w:tcW w:w="1938" w:type="dxa"/>
            <w:vAlign w:val="center"/>
          </w:tcPr>
          <w:p w14:paraId="05F14117">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食品安全法》第一百零三条第一款、第四款</w:t>
            </w:r>
          </w:p>
        </w:tc>
        <w:tc>
          <w:tcPr>
            <w:tcW w:w="1938" w:type="dxa"/>
            <w:vAlign w:val="center"/>
          </w:tcPr>
          <w:p w14:paraId="43B5B707">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食品安全法》第一百二十八条</w:t>
            </w:r>
          </w:p>
        </w:tc>
        <w:tc>
          <w:tcPr>
            <w:tcW w:w="2618" w:type="dxa"/>
            <w:vAlign w:val="center"/>
          </w:tcPr>
          <w:p w14:paraId="5FE23FAF">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rPr>
              <w:t>由有关主管部门按照各自职责分工责令改正，给予警告；隐匿、伪造、毁灭有关证据的，责令停产停业，没收违法所得，并处十万元以上五十万元以下罚款；造成严重后果的，吊销许可证。</w:t>
            </w:r>
          </w:p>
        </w:tc>
        <w:tc>
          <w:tcPr>
            <w:tcW w:w="2006" w:type="dxa"/>
            <w:vAlign w:val="center"/>
          </w:tcPr>
          <w:p w14:paraId="5442195B">
            <w:pPr>
              <w:tabs>
                <w:tab w:val="left" w:pos="790"/>
                <w:tab w:val="left" w:pos="1264"/>
              </w:tabs>
              <w:overflowPunct w:val="0"/>
              <w:adjustRightInd w:val="0"/>
              <w:snapToGrid w:val="0"/>
              <w:rPr>
                <w:rFonts w:hint="eastAsia" w:ascii="仿宋_GB2312" w:hAnsi="宋体" w:eastAsia="仿宋_GB2312" w:cs="Times New Roman"/>
                <w:kern w:val="0"/>
                <w:sz w:val="24"/>
              </w:rPr>
            </w:pPr>
          </w:p>
        </w:tc>
      </w:tr>
      <w:tr w14:paraId="2269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Merge w:val="continue"/>
            <w:vAlign w:val="center"/>
          </w:tcPr>
          <w:p w14:paraId="6E55C846">
            <w:pPr>
              <w:tabs>
                <w:tab w:val="left" w:pos="790"/>
                <w:tab w:val="left" w:pos="1264"/>
              </w:tabs>
              <w:overflowPunct w:val="0"/>
              <w:adjustRightInd w:val="0"/>
              <w:snapToGrid w:val="0"/>
              <w:jc w:val="center"/>
              <w:rPr>
                <w:rFonts w:hint="eastAsia" w:ascii="仿宋_GB2312" w:hAnsi="宋体" w:eastAsia="仿宋_GB2312" w:cs="Times New Roman"/>
                <w:kern w:val="0"/>
                <w:sz w:val="24"/>
                <w:lang w:eastAsia="zh-CN"/>
              </w:rPr>
            </w:pPr>
          </w:p>
        </w:tc>
        <w:tc>
          <w:tcPr>
            <w:tcW w:w="673" w:type="dxa"/>
            <w:vAlign w:val="center"/>
          </w:tcPr>
          <w:p w14:paraId="0DA3757B">
            <w:pPr>
              <w:keepNext w:val="0"/>
              <w:keepLines w:val="0"/>
              <w:widowControl/>
              <w:suppressLineNumbers w:val="0"/>
              <w:jc w:val="center"/>
              <w:textAlignment w:val="center"/>
              <w:rPr>
                <w:rFonts w:hint="default" w:ascii="仿宋_GB2312" w:hAnsi="宋体" w:eastAsia="仿宋_GB2312" w:cs="Times New Roman"/>
                <w:kern w:val="0"/>
                <w:sz w:val="24"/>
                <w:lang w:val="en-US" w:eastAsia="zh-CN"/>
              </w:rPr>
            </w:pPr>
            <w:r>
              <w:rPr>
                <w:rFonts w:hint="eastAsia" w:ascii="宋体" w:hAnsi="宋体" w:eastAsia="宋体" w:cs="宋体"/>
                <w:i w:val="0"/>
                <w:color w:val="000000"/>
                <w:kern w:val="0"/>
                <w:sz w:val="22"/>
                <w:szCs w:val="22"/>
                <w:u w:val="none"/>
                <w:lang w:val="en-US" w:eastAsia="zh-CN" w:bidi="ar"/>
              </w:rPr>
              <w:t>28</w:t>
            </w:r>
          </w:p>
        </w:tc>
        <w:tc>
          <w:tcPr>
            <w:tcW w:w="3210" w:type="dxa"/>
            <w:vAlign w:val="center"/>
          </w:tcPr>
          <w:p w14:paraId="38878E41">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rPr>
              <w:t>食品安全事故调查部门有权向有关单位和个人了解有关的情况，并要求提供相关资料和样品。有关单位和个人应当配合，按照要求提供相关资料和样品，不得拒绝。任何单位和个人不得阻挠、干涉食品安全事故的调查处理。</w:t>
            </w:r>
          </w:p>
        </w:tc>
        <w:tc>
          <w:tcPr>
            <w:tcW w:w="1938" w:type="dxa"/>
            <w:vAlign w:val="center"/>
          </w:tcPr>
          <w:p w14:paraId="3D3C4131">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食品安全法》第一百零八条</w:t>
            </w:r>
          </w:p>
        </w:tc>
        <w:tc>
          <w:tcPr>
            <w:tcW w:w="1938" w:type="dxa"/>
            <w:vAlign w:val="center"/>
          </w:tcPr>
          <w:p w14:paraId="5D9EF196">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食品安全法》第一百三十三条第一款</w:t>
            </w:r>
          </w:p>
        </w:tc>
        <w:tc>
          <w:tcPr>
            <w:tcW w:w="2618" w:type="dxa"/>
            <w:vAlign w:val="center"/>
          </w:tcPr>
          <w:p w14:paraId="5FB9E182">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spacing w:val="-4"/>
                <w:kern w:val="0"/>
                <w:sz w:val="24"/>
              </w:rPr>
              <w:t>由有关主管部门按照各自职责分工责令停产停业，并处二千元以上五万元以下罚款；情节严重的，吊销许可证；构成违反治安管理行为的，由公安机关依法给予治安管理处罚。</w:t>
            </w:r>
          </w:p>
        </w:tc>
        <w:tc>
          <w:tcPr>
            <w:tcW w:w="2006" w:type="dxa"/>
            <w:vAlign w:val="center"/>
          </w:tcPr>
          <w:p w14:paraId="7A7F7A08">
            <w:pPr>
              <w:tabs>
                <w:tab w:val="left" w:pos="790"/>
                <w:tab w:val="left" w:pos="1264"/>
              </w:tabs>
              <w:overflowPunct w:val="0"/>
              <w:adjustRightInd w:val="0"/>
              <w:snapToGrid w:val="0"/>
              <w:rPr>
                <w:rFonts w:hint="eastAsia" w:ascii="仿宋_GB2312" w:hAnsi="宋体" w:eastAsia="仿宋_GB2312" w:cs="Times New Roman"/>
                <w:spacing w:val="-4"/>
                <w:kern w:val="0"/>
                <w:sz w:val="24"/>
              </w:rPr>
            </w:pPr>
          </w:p>
        </w:tc>
      </w:tr>
      <w:tr w14:paraId="7BE0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1129" w:type="dxa"/>
            <w:vAlign w:val="center"/>
          </w:tcPr>
          <w:p w14:paraId="0B97954B">
            <w:pPr>
              <w:tabs>
                <w:tab w:val="left" w:pos="790"/>
                <w:tab w:val="left" w:pos="1264"/>
              </w:tabs>
              <w:overflowPunct w:val="0"/>
              <w:adjustRightInd w:val="0"/>
              <w:snapToGrid w:val="0"/>
              <w:jc w:val="center"/>
              <w:rPr>
                <w:rFonts w:hint="eastAsia" w:ascii="仿宋_GB2312" w:hAnsi="宋体" w:eastAsia="仿宋_GB2312" w:cs="Times New Roman"/>
                <w:kern w:val="0"/>
                <w:sz w:val="24"/>
                <w:lang w:eastAsia="zh-CN"/>
              </w:rPr>
            </w:pPr>
            <w:r>
              <w:rPr>
                <w:rFonts w:hint="eastAsia" w:ascii="仿宋_GB2312" w:hAnsi="宋体" w:eastAsia="仿宋_GB2312" w:cs="Times New Roman"/>
                <w:kern w:val="0"/>
                <w:sz w:val="24"/>
              </w:rPr>
              <w:t>十</w:t>
            </w:r>
            <w:r>
              <w:rPr>
                <w:rFonts w:hint="eastAsia" w:ascii="仿宋_GB2312" w:hAnsi="宋体" w:eastAsia="仿宋_GB2312" w:cs="Times New Roman"/>
                <w:kern w:val="0"/>
                <w:sz w:val="24"/>
                <w:lang w:eastAsia="zh-CN"/>
              </w:rPr>
              <w:t>二</w:t>
            </w:r>
            <w:r>
              <w:rPr>
                <w:rFonts w:hint="eastAsia" w:ascii="仿宋_GB2312" w:hAnsi="宋体" w:eastAsia="仿宋_GB2312" w:cs="Times New Roman"/>
                <w:kern w:val="0"/>
                <w:sz w:val="24"/>
              </w:rPr>
              <w:t>、接受监督检查</w:t>
            </w:r>
          </w:p>
        </w:tc>
        <w:tc>
          <w:tcPr>
            <w:tcW w:w="673" w:type="dxa"/>
            <w:vAlign w:val="center"/>
          </w:tcPr>
          <w:p w14:paraId="66EF6636">
            <w:pPr>
              <w:keepNext w:val="0"/>
              <w:keepLines w:val="0"/>
              <w:widowControl/>
              <w:suppressLineNumbers w:val="0"/>
              <w:jc w:val="center"/>
              <w:textAlignment w:val="center"/>
              <w:rPr>
                <w:rFonts w:hint="default" w:ascii="仿宋_GB2312" w:hAnsi="宋体" w:eastAsia="仿宋_GB2312" w:cs="Times New Roman"/>
                <w:kern w:val="0"/>
                <w:sz w:val="24"/>
                <w:lang w:val="en-US" w:eastAsia="zh-CN"/>
              </w:rPr>
            </w:pPr>
            <w:r>
              <w:rPr>
                <w:rFonts w:hint="eastAsia" w:ascii="宋体" w:hAnsi="宋体" w:eastAsia="宋体" w:cs="宋体"/>
                <w:i w:val="0"/>
                <w:color w:val="000000"/>
                <w:kern w:val="0"/>
                <w:sz w:val="22"/>
                <w:szCs w:val="22"/>
                <w:u w:val="none"/>
                <w:lang w:val="en-US" w:eastAsia="zh-CN" w:bidi="ar"/>
              </w:rPr>
              <w:t>29</w:t>
            </w:r>
          </w:p>
        </w:tc>
        <w:tc>
          <w:tcPr>
            <w:tcW w:w="3210" w:type="dxa"/>
            <w:vAlign w:val="center"/>
          </w:tcPr>
          <w:p w14:paraId="77B30A0A">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spacing w:val="-4"/>
                <w:kern w:val="0"/>
                <w:sz w:val="24"/>
              </w:rPr>
              <w:t>不得拒绝、阻挠监管部门及其工作人员依法开展监督检查、风险监测和抽样检验。</w:t>
            </w:r>
          </w:p>
        </w:tc>
        <w:tc>
          <w:tcPr>
            <w:tcW w:w="1938" w:type="dxa"/>
            <w:vAlign w:val="center"/>
          </w:tcPr>
          <w:p w14:paraId="78F7AC20">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食品安全法》第十五条第二款、《</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食品安全法》第一百一十条</w:t>
            </w:r>
          </w:p>
        </w:tc>
        <w:tc>
          <w:tcPr>
            <w:tcW w:w="1938" w:type="dxa"/>
            <w:vAlign w:val="center"/>
          </w:tcPr>
          <w:p w14:paraId="63C66A7A">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rPr>
              <w:t>《</w:t>
            </w:r>
            <w:r>
              <w:rPr>
                <w:rFonts w:hint="eastAsia" w:ascii="仿宋_GB2312" w:hAnsi="宋体" w:eastAsia="仿宋_GB2312" w:cs="Times New Roman"/>
                <w:kern w:val="0"/>
                <w:sz w:val="24"/>
                <w:lang w:eastAsia="zh-CN"/>
              </w:rPr>
              <w:t>中华人民共和国</w:t>
            </w:r>
            <w:r>
              <w:rPr>
                <w:rFonts w:hint="eastAsia" w:ascii="仿宋_GB2312" w:hAnsi="宋体" w:eastAsia="仿宋_GB2312" w:cs="Times New Roman"/>
                <w:kern w:val="0"/>
                <w:sz w:val="24"/>
              </w:rPr>
              <w:t>食品安全法》第一百三十三条第一款</w:t>
            </w:r>
          </w:p>
        </w:tc>
        <w:tc>
          <w:tcPr>
            <w:tcW w:w="2618" w:type="dxa"/>
            <w:vAlign w:val="center"/>
          </w:tcPr>
          <w:p w14:paraId="52E484C4">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spacing w:val="-4"/>
                <w:kern w:val="0"/>
                <w:sz w:val="24"/>
              </w:rPr>
              <w:t>由有关主管部门按照各自职责分工责令停产停业，并处二千元以上五万元以下罚款；情节严重的，吊销许可证；构成违反治安管理行为的，由公安机关依法给予治安管理处罚。</w:t>
            </w:r>
          </w:p>
        </w:tc>
        <w:tc>
          <w:tcPr>
            <w:tcW w:w="2006" w:type="dxa"/>
            <w:vAlign w:val="center"/>
          </w:tcPr>
          <w:p w14:paraId="7ACB657A">
            <w:pPr>
              <w:tabs>
                <w:tab w:val="left" w:pos="790"/>
                <w:tab w:val="left" w:pos="1264"/>
              </w:tabs>
              <w:overflowPunct w:val="0"/>
              <w:adjustRightInd w:val="0"/>
              <w:snapToGrid w:val="0"/>
              <w:rPr>
                <w:rFonts w:hint="eastAsia" w:ascii="仿宋_GB2312" w:hAnsi="宋体" w:eastAsia="仿宋_GB2312" w:cs="Times New Roman"/>
                <w:spacing w:val="-4"/>
                <w:kern w:val="0"/>
                <w:sz w:val="24"/>
              </w:rPr>
            </w:pPr>
          </w:p>
        </w:tc>
      </w:tr>
      <w:tr w14:paraId="450D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9" w:type="dxa"/>
            <w:vAlign w:val="center"/>
          </w:tcPr>
          <w:p w14:paraId="7FBCDB7F">
            <w:pPr>
              <w:tabs>
                <w:tab w:val="left" w:pos="790"/>
                <w:tab w:val="left" w:pos="1264"/>
              </w:tabs>
              <w:overflowPunct w:val="0"/>
              <w:adjustRightInd w:val="0"/>
              <w:snapToGrid w:val="0"/>
              <w:jc w:val="center"/>
              <w:rPr>
                <w:rFonts w:hint="eastAsia" w:ascii="仿宋_GB2312" w:hAnsi="宋体" w:eastAsia="仿宋_GB2312" w:cs="Times New Roman"/>
                <w:kern w:val="0"/>
                <w:sz w:val="24"/>
                <w:lang w:eastAsia="zh-CN"/>
              </w:rPr>
            </w:pPr>
            <w:r>
              <w:rPr>
                <w:rFonts w:hint="eastAsia" w:ascii="仿宋_GB2312" w:hAnsi="宋体" w:eastAsia="仿宋_GB2312" w:cs="Times New Roman"/>
                <w:kern w:val="0"/>
                <w:sz w:val="24"/>
                <w:lang w:eastAsia="zh-CN"/>
              </w:rPr>
              <w:t>十三</w:t>
            </w:r>
            <w:r>
              <w:rPr>
                <w:rFonts w:hint="eastAsia" w:ascii="仿宋_GB2312" w:hAnsi="宋体" w:eastAsia="仿宋_GB2312" w:cs="Times New Roman"/>
                <w:kern w:val="0"/>
                <w:sz w:val="24"/>
              </w:rPr>
              <w:t>、消费者权益保护</w:t>
            </w:r>
          </w:p>
        </w:tc>
        <w:tc>
          <w:tcPr>
            <w:tcW w:w="673" w:type="dxa"/>
            <w:vAlign w:val="center"/>
          </w:tcPr>
          <w:p w14:paraId="10BAA953">
            <w:pPr>
              <w:keepNext w:val="0"/>
              <w:keepLines w:val="0"/>
              <w:widowControl/>
              <w:suppressLineNumbers w:val="0"/>
              <w:jc w:val="center"/>
              <w:textAlignment w:val="center"/>
              <w:rPr>
                <w:rFonts w:hint="eastAsia" w:ascii="仿宋_GB2312" w:hAnsi="宋体" w:eastAsia="仿宋_GB2312" w:cs="Times New Roman"/>
                <w:kern w:val="0"/>
                <w:sz w:val="24"/>
              </w:rPr>
            </w:pPr>
            <w:r>
              <w:rPr>
                <w:rFonts w:hint="eastAsia" w:ascii="宋体" w:hAnsi="宋体" w:eastAsia="宋体" w:cs="宋体"/>
                <w:i w:val="0"/>
                <w:color w:val="000000"/>
                <w:kern w:val="0"/>
                <w:sz w:val="22"/>
                <w:szCs w:val="22"/>
                <w:u w:val="none"/>
                <w:lang w:val="en-US" w:eastAsia="zh-CN" w:bidi="ar"/>
              </w:rPr>
              <w:t>30</w:t>
            </w:r>
          </w:p>
        </w:tc>
        <w:tc>
          <w:tcPr>
            <w:tcW w:w="3210" w:type="dxa"/>
            <w:vAlign w:val="center"/>
          </w:tcPr>
          <w:p w14:paraId="01EC29F9">
            <w:pPr>
              <w:tabs>
                <w:tab w:val="left" w:pos="790"/>
                <w:tab w:val="left" w:pos="1264"/>
              </w:tabs>
              <w:overflowPunct w:val="0"/>
              <w:adjustRightInd w:val="0"/>
              <w:snapToGrid w:val="0"/>
              <w:rPr>
                <w:rFonts w:hint="eastAsia" w:ascii="仿宋_GB2312" w:hAnsi="宋体" w:eastAsia="仿宋_GB2312" w:cs="Times New Roman"/>
                <w:kern w:val="0"/>
                <w:sz w:val="24"/>
              </w:rPr>
            </w:pPr>
            <w:r>
              <w:rPr>
                <w:rFonts w:hint="eastAsia" w:ascii="仿宋_GB2312" w:hAnsi="宋体" w:eastAsia="仿宋_GB2312" w:cs="Times New Roman"/>
                <w:kern w:val="0"/>
                <w:sz w:val="24"/>
              </w:rPr>
              <w:t>公开投诉举报方式，对涉及消费者食品安全的投诉举报及时进行处理。</w:t>
            </w:r>
          </w:p>
        </w:tc>
        <w:tc>
          <w:tcPr>
            <w:tcW w:w="1938" w:type="dxa"/>
            <w:vAlign w:val="center"/>
          </w:tcPr>
          <w:p w14:paraId="32CADA9D">
            <w:pPr>
              <w:tabs>
                <w:tab w:val="left" w:pos="790"/>
                <w:tab w:val="left" w:pos="1264"/>
              </w:tabs>
              <w:overflowPunct w:val="0"/>
              <w:adjustRightInd w:val="0"/>
              <w:snapToGrid w:val="0"/>
              <w:rPr>
                <w:rFonts w:hint="eastAsia" w:ascii="仿宋_GB2312" w:hAnsi="宋体" w:eastAsia="仿宋_GB2312" w:cs="Times New Roman"/>
                <w:spacing w:val="-6"/>
                <w:kern w:val="0"/>
                <w:sz w:val="24"/>
              </w:rPr>
            </w:pPr>
            <w:r>
              <w:rPr>
                <w:rFonts w:hint="eastAsia" w:ascii="仿宋_GB2312" w:hAnsi="宋体" w:eastAsia="仿宋_GB2312" w:cs="Times New Roman"/>
                <w:spacing w:val="-6"/>
                <w:kern w:val="0"/>
                <w:sz w:val="24"/>
              </w:rPr>
              <w:t>《网络餐饮服务食品安全监督管理办法》</w:t>
            </w:r>
            <w:ins w:id="3" w:author="pc" w:date="2024-07-09T17:01:11Z">
              <w:r>
                <w:rPr>
                  <w:rFonts w:hint="eastAsia" w:ascii="仿宋_GB2312" w:hAnsi="宋体" w:eastAsia="仿宋_GB2312" w:cs="Times New Roman"/>
                  <w:spacing w:val="-6"/>
                  <w:kern w:val="0"/>
                  <w:sz w:val="24"/>
                  <w:lang w:val="en-US" w:eastAsia="zh-CN"/>
                </w:rPr>
                <w:t>第</w:t>
              </w:r>
            </w:ins>
            <w:bookmarkStart w:id="0" w:name="_GoBack"/>
            <w:bookmarkEnd w:id="0"/>
            <w:r>
              <w:rPr>
                <w:rFonts w:hint="eastAsia" w:ascii="仿宋_GB2312" w:hAnsi="宋体" w:eastAsia="仿宋_GB2312" w:cs="Times New Roman"/>
                <w:spacing w:val="-6"/>
                <w:kern w:val="0"/>
                <w:sz w:val="24"/>
              </w:rPr>
              <w:t>十七条</w:t>
            </w:r>
          </w:p>
        </w:tc>
        <w:tc>
          <w:tcPr>
            <w:tcW w:w="1938" w:type="dxa"/>
            <w:vAlign w:val="center"/>
          </w:tcPr>
          <w:p w14:paraId="4C81C430">
            <w:pPr>
              <w:tabs>
                <w:tab w:val="left" w:pos="790"/>
                <w:tab w:val="left" w:pos="1264"/>
              </w:tabs>
              <w:overflowPunct w:val="0"/>
              <w:adjustRightInd w:val="0"/>
              <w:snapToGrid w:val="0"/>
              <w:rPr>
                <w:rFonts w:hint="eastAsia" w:ascii="仿宋_GB2312" w:hAnsi="宋体" w:eastAsia="仿宋_GB2312" w:cs="Times New Roman"/>
                <w:spacing w:val="-2"/>
                <w:kern w:val="0"/>
                <w:sz w:val="24"/>
              </w:rPr>
            </w:pPr>
            <w:r>
              <w:rPr>
                <w:rFonts w:hint="eastAsia" w:ascii="仿宋_GB2312" w:hAnsi="宋体" w:eastAsia="仿宋_GB2312" w:cs="Times New Roman"/>
                <w:spacing w:val="-2"/>
                <w:kern w:val="0"/>
                <w:sz w:val="24"/>
              </w:rPr>
              <w:t>《网络餐饮服务食品安全监督管理办法》第三十八条</w:t>
            </w:r>
          </w:p>
        </w:tc>
        <w:tc>
          <w:tcPr>
            <w:tcW w:w="2618" w:type="dxa"/>
            <w:vAlign w:val="center"/>
          </w:tcPr>
          <w:p w14:paraId="46000DEF">
            <w:pPr>
              <w:tabs>
                <w:tab w:val="left" w:pos="790"/>
                <w:tab w:val="left" w:pos="1264"/>
              </w:tabs>
              <w:overflowPunct w:val="0"/>
              <w:adjustRightInd w:val="0"/>
              <w:snapToGrid w:val="0"/>
              <w:spacing w:line="228" w:lineRule="auto"/>
              <w:rPr>
                <w:rFonts w:hint="eastAsia" w:ascii="仿宋_GB2312" w:hAnsi="宋体" w:eastAsia="仿宋_GB2312" w:cs="Times New Roman"/>
                <w:spacing w:val="-2"/>
                <w:kern w:val="0"/>
                <w:sz w:val="24"/>
              </w:rPr>
            </w:pPr>
            <w:r>
              <w:rPr>
                <w:rFonts w:hint="eastAsia" w:ascii="仿宋_GB2312" w:hAnsi="宋体" w:eastAsia="仿宋_GB2312" w:cs="Times New Roman"/>
                <w:spacing w:val="-2"/>
                <w:kern w:val="0"/>
                <w:sz w:val="24"/>
              </w:rPr>
              <w:t>责令改正，给予警告；拒不改正的，处5000元以上3万元以下罚款。</w:t>
            </w:r>
          </w:p>
        </w:tc>
        <w:tc>
          <w:tcPr>
            <w:tcW w:w="2006" w:type="dxa"/>
            <w:vAlign w:val="center"/>
          </w:tcPr>
          <w:p w14:paraId="5CC65C37">
            <w:pPr>
              <w:tabs>
                <w:tab w:val="left" w:pos="790"/>
                <w:tab w:val="left" w:pos="1264"/>
              </w:tabs>
              <w:overflowPunct w:val="0"/>
              <w:adjustRightInd w:val="0"/>
              <w:snapToGrid w:val="0"/>
              <w:spacing w:line="228" w:lineRule="auto"/>
              <w:rPr>
                <w:rFonts w:hint="eastAsia" w:ascii="仿宋_GB2312" w:hAnsi="宋体" w:eastAsia="仿宋_GB2312" w:cs="Times New Roman"/>
                <w:spacing w:val="-2"/>
                <w:kern w:val="0"/>
                <w:sz w:val="24"/>
              </w:rPr>
            </w:pPr>
          </w:p>
        </w:tc>
      </w:tr>
    </w:tbl>
    <w:p w14:paraId="47C0BC25">
      <w:pPr>
        <w:tabs>
          <w:tab w:val="left" w:pos="790"/>
          <w:tab w:val="left" w:pos="1264"/>
        </w:tabs>
        <w:overflowPunct w:val="0"/>
        <w:adjustRightInd w:val="0"/>
        <w:snapToGrid w:val="0"/>
        <w:spacing w:line="300" w:lineRule="exact"/>
        <w:rPr>
          <w:rFonts w:ascii="楷体_GB2312" w:hAnsi="宋体" w:eastAsia="楷体_GB2312" w:cs="Times New Roman"/>
          <w:kern w:val="0"/>
          <w:sz w:val="24"/>
        </w:rPr>
      </w:pPr>
      <w:r>
        <w:rPr>
          <w:rFonts w:hint="eastAsia" w:ascii="楷体_GB2312" w:hAnsi="宋体" w:eastAsia="楷体_GB2312" w:cs="Times New Roman"/>
          <w:kern w:val="0"/>
          <w:sz w:val="24"/>
        </w:rPr>
        <w:t>说明：除上述列出的食品安全主体责任外，网络餐饮服务第三方平台提供者还应对照《</w:t>
      </w:r>
      <w:r>
        <w:rPr>
          <w:rFonts w:hint="eastAsia" w:ascii="仿宋_GB2312" w:hAnsi="宋体" w:eastAsia="仿宋_GB2312" w:cs="Times New Roman"/>
          <w:kern w:val="0"/>
          <w:sz w:val="24"/>
          <w:lang w:eastAsia="zh-CN"/>
        </w:rPr>
        <w:t>中华人民共和国</w:t>
      </w:r>
      <w:r>
        <w:rPr>
          <w:rFonts w:hint="eastAsia" w:ascii="楷体_GB2312" w:hAnsi="宋体" w:eastAsia="楷体_GB2312" w:cs="Times New Roman"/>
          <w:kern w:val="0"/>
          <w:sz w:val="24"/>
        </w:rPr>
        <w:t>食品安全法》《</w:t>
      </w:r>
      <w:r>
        <w:rPr>
          <w:rFonts w:hint="eastAsia" w:ascii="仿宋_GB2312" w:hAnsi="宋体" w:eastAsia="仿宋_GB2312" w:cs="Times New Roman"/>
          <w:kern w:val="0"/>
          <w:sz w:val="24"/>
          <w:lang w:eastAsia="zh-CN"/>
        </w:rPr>
        <w:t>中华人民共和国</w:t>
      </w:r>
      <w:r>
        <w:rPr>
          <w:rFonts w:hint="eastAsia" w:ascii="楷体_GB2312" w:hAnsi="宋体" w:eastAsia="楷体_GB2312" w:cs="Times New Roman"/>
          <w:kern w:val="0"/>
          <w:sz w:val="24"/>
        </w:rPr>
        <w:t>电子商务法》等相关法律、法规、规章、标准和技术规范相关要求开展自查，全面履行食品安全主体责任。</w:t>
      </w:r>
    </w:p>
    <w:p w14:paraId="417F553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你恐怖就比较古怪n">
    <w15:presenceInfo w15:providerId="None" w15:userId="你恐怖就比较古怪n"/>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NTY4MjY3MDliOGJiOGQxZGMyMmViM2MwMjU5OTUifQ=="/>
  </w:docVars>
  <w:rsids>
    <w:rsidRoot w:val="00172A27"/>
    <w:rsid w:val="01817DFB"/>
    <w:rsid w:val="0597643A"/>
    <w:rsid w:val="068B7FCC"/>
    <w:rsid w:val="068D34CF"/>
    <w:rsid w:val="09AD1A00"/>
    <w:rsid w:val="0BE51A12"/>
    <w:rsid w:val="0C1911E4"/>
    <w:rsid w:val="129C3395"/>
    <w:rsid w:val="12AC362F"/>
    <w:rsid w:val="12B97AEF"/>
    <w:rsid w:val="14316CAE"/>
    <w:rsid w:val="14BF1208"/>
    <w:rsid w:val="17103863"/>
    <w:rsid w:val="17865236"/>
    <w:rsid w:val="19181A3A"/>
    <w:rsid w:val="1EC458F1"/>
    <w:rsid w:val="1EE821C5"/>
    <w:rsid w:val="208068AC"/>
    <w:rsid w:val="20D14264"/>
    <w:rsid w:val="21B300DA"/>
    <w:rsid w:val="24820AF7"/>
    <w:rsid w:val="2B490B90"/>
    <w:rsid w:val="2C626930"/>
    <w:rsid w:val="312D5DBE"/>
    <w:rsid w:val="33B75467"/>
    <w:rsid w:val="383E6B55"/>
    <w:rsid w:val="3A252E7E"/>
    <w:rsid w:val="4CD7191D"/>
    <w:rsid w:val="4E5E77BE"/>
    <w:rsid w:val="551769A9"/>
    <w:rsid w:val="5672295E"/>
    <w:rsid w:val="582043A3"/>
    <w:rsid w:val="584C06EA"/>
    <w:rsid w:val="58C75E36"/>
    <w:rsid w:val="5A6951E1"/>
    <w:rsid w:val="5CFF3F21"/>
    <w:rsid w:val="5DD43000"/>
    <w:rsid w:val="60907EC1"/>
    <w:rsid w:val="64212D54"/>
    <w:rsid w:val="690D79EA"/>
    <w:rsid w:val="6AA27A80"/>
    <w:rsid w:val="6F0F2B42"/>
    <w:rsid w:val="6FD206EB"/>
    <w:rsid w:val="732F77B6"/>
    <w:rsid w:val="7A44111E"/>
    <w:rsid w:val="7A9B35C6"/>
    <w:rsid w:val="7B7D40A6"/>
    <w:rsid w:val="7CAD001B"/>
    <w:rsid w:val="7E667072"/>
    <w:rsid w:val="8577462F"/>
    <w:rsid w:val="EEFAB7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4840</Words>
  <Characters>4915</Characters>
  <Lines>0</Lines>
  <Paragraphs>0</Paragraphs>
  <TotalTime>6</TotalTime>
  <ScaleCrop>false</ScaleCrop>
  <LinksUpToDate>false</LinksUpToDate>
  <CharactersWithSpaces>4916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2022-11-07T17:44:00Z</dcterms:created>
  <dc:creator>Administrator</dc:creator>
  <cp:lastModifiedBy>pc</cp:lastModifiedBy>
  <dcterms:modified xsi:type="dcterms:W3CDTF">2024-07-09T09:01:15Z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98E88B967E034800B707AC089FF4F95B_12</vt:lpwstr>
  </property>
</Properties>
</file>