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ascii="宋体" w:hAnsi="宋体" w:eastAsia="宋体"/>
          <w:bCs/>
          <w:sz w:val="28"/>
          <w:szCs w:val="28"/>
        </w:rPr>
      </w:pPr>
      <w:r>
        <w:rPr>
          <w:rFonts w:hint="eastAsia" w:ascii="宋体" w:hAnsi="宋体" w:eastAsia="宋体"/>
          <w:bCs/>
          <w:sz w:val="28"/>
          <w:szCs w:val="28"/>
        </w:rPr>
        <w:t>附件4：</w:t>
      </w:r>
    </w:p>
    <w:p>
      <w:pPr>
        <w:spacing w:line="500" w:lineRule="exact"/>
        <w:jc w:val="center"/>
        <w:rPr>
          <w:rFonts w:ascii="方正小标宋简体" w:hAnsi="宋体" w:eastAsia="方正小标宋简体"/>
          <w:bCs/>
          <w:sz w:val="36"/>
          <w:szCs w:val="36"/>
        </w:rPr>
      </w:pPr>
      <w:r>
        <w:rPr>
          <w:rFonts w:hint="eastAsia" w:ascii="方正小标宋简体" w:hAnsi="宋体" w:eastAsia="方正小标宋简体"/>
          <w:bCs/>
          <w:sz w:val="36"/>
          <w:szCs w:val="36"/>
        </w:rPr>
        <w:t>考试防疫须知及个人健康信息承诺书</w:t>
      </w:r>
    </w:p>
    <w:p>
      <w:pPr>
        <w:spacing w:line="500" w:lineRule="exact"/>
        <w:jc w:val="center"/>
        <w:rPr>
          <w:rFonts w:ascii="宋体" w:hAnsi="宋体" w:eastAsia="宋体"/>
          <w:b/>
          <w:bCs/>
          <w:sz w:val="28"/>
          <w:szCs w:val="28"/>
        </w:rPr>
      </w:pPr>
    </w:p>
    <w:p>
      <w:pPr>
        <w:spacing w:line="500" w:lineRule="exact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仿宋" w:eastAsia="仿宋" w:cs="Times New Roman"/>
          <w:sz w:val="28"/>
          <w:szCs w:val="28"/>
        </w:rPr>
        <w:t>为保障广大考生和考务工作人员生命安全和身体健康，确保本次招聘考试工作安全进行，请所有考生知悉、理解、配合、支持本次公开招聘考试防疫的措施和要求。</w:t>
      </w:r>
    </w:p>
    <w:p>
      <w:pPr>
        <w:spacing w:line="500" w:lineRule="exact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1.</w:t>
      </w:r>
      <w:r>
        <w:rPr>
          <w:rFonts w:ascii="Times New Roman" w:hAnsi="仿宋" w:eastAsia="仿宋" w:cs="Times New Roman"/>
          <w:sz w:val="28"/>
          <w:szCs w:val="28"/>
        </w:rPr>
        <w:t>本次</w:t>
      </w:r>
      <w:ins w:id="0" w:author="辣条" w:date="2021-03-23T17:22:06Z">
        <w:r>
          <w:rPr>
            <w:rFonts w:hint="eastAsia" w:ascii="Times New Roman" w:hAnsi="仿宋" w:eastAsia="仿宋" w:cs="Times New Roman"/>
            <w:sz w:val="28"/>
            <w:szCs w:val="28"/>
            <w:lang w:val="en-US" w:eastAsia="zh-CN"/>
          </w:rPr>
          <w:t>考试分为</w:t>
        </w:r>
      </w:ins>
      <w:r>
        <w:rPr>
          <w:rFonts w:ascii="Times New Roman" w:hAnsi="仿宋" w:eastAsia="仿宋" w:cs="Times New Roman"/>
          <w:sz w:val="28"/>
          <w:szCs w:val="28"/>
        </w:rPr>
        <w:t>笔试、面试</w:t>
      </w:r>
      <w:ins w:id="1" w:author="辣条" w:date="2021-03-23T17:22:14Z">
        <w:r>
          <w:rPr>
            <w:rFonts w:hint="eastAsia" w:ascii="Times New Roman" w:hAnsi="仿宋" w:eastAsia="仿宋" w:cs="Times New Roman"/>
            <w:sz w:val="28"/>
            <w:szCs w:val="28"/>
            <w:lang w:val="en-US" w:eastAsia="zh-CN"/>
          </w:rPr>
          <w:t>两个</w:t>
        </w:r>
      </w:ins>
      <w:r>
        <w:rPr>
          <w:rFonts w:ascii="Times New Roman" w:hAnsi="仿宋" w:eastAsia="仿宋" w:cs="Times New Roman"/>
          <w:sz w:val="28"/>
          <w:szCs w:val="28"/>
        </w:rPr>
        <w:t>环节</w:t>
      </w:r>
      <w:del w:id="2" w:author="Dell" w:date="2021-03-23T17:12:54Z">
        <w:r>
          <w:rPr>
            <w:rFonts w:ascii="Times New Roman" w:hAnsi="仿宋" w:eastAsia="仿宋" w:cs="Times New Roman"/>
            <w:sz w:val="28"/>
            <w:szCs w:val="28"/>
          </w:rPr>
          <w:delText>，</w:delText>
        </w:r>
      </w:del>
      <w:ins w:id="3" w:author="Dell" w:date="2021-03-23T17:12:54Z">
        <w:r>
          <w:rPr>
            <w:rFonts w:hint="eastAsia" w:ascii="Times New Roman" w:hAnsi="仿宋" w:eastAsia="仿宋" w:cs="Times New Roman"/>
            <w:sz w:val="28"/>
            <w:szCs w:val="28"/>
            <w:lang w:eastAsia="zh-CN"/>
          </w:rPr>
          <w:t>。</w:t>
        </w:r>
      </w:ins>
      <w:r>
        <w:rPr>
          <w:rFonts w:ascii="Times New Roman" w:hAnsi="仿宋" w:eastAsia="仿宋" w:cs="Times New Roman"/>
          <w:sz w:val="28"/>
          <w:szCs w:val="28"/>
        </w:rPr>
        <w:t>考生均须持以笔试当天为基准日的</w:t>
      </w:r>
      <w:r>
        <w:rPr>
          <w:rFonts w:ascii="Times New Roman" w:hAnsi="Times New Roman" w:eastAsia="仿宋" w:cs="Times New Roman"/>
          <w:sz w:val="28"/>
          <w:szCs w:val="28"/>
        </w:rPr>
        <w:t>7</w:t>
      </w:r>
      <w:r>
        <w:rPr>
          <w:rFonts w:ascii="Times New Roman" w:hAnsi="仿宋" w:eastAsia="仿宋" w:cs="Times New Roman"/>
          <w:sz w:val="28"/>
          <w:szCs w:val="28"/>
        </w:rPr>
        <w:t>天内下载打印签字的《个人健康信息承诺书》及核酸</w:t>
      </w:r>
      <w:ins w:id="4" w:author="辣条" w:date="2021-03-23T17:22:37Z">
        <w:r>
          <w:rPr>
            <w:rFonts w:ascii="Times New Roman" w:hAnsi="仿宋" w:eastAsia="仿宋" w:cs="Times New Roman"/>
            <w:sz w:val="28"/>
            <w:szCs w:val="28"/>
          </w:rPr>
          <w:t>检测</w:t>
        </w:r>
      </w:ins>
      <w:r>
        <w:rPr>
          <w:rFonts w:ascii="Times New Roman" w:hAnsi="仿宋" w:eastAsia="仿宋" w:cs="Times New Roman"/>
          <w:sz w:val="28"/>
          <w:szCs w:val="28"/>
        </w:rPr>
        <w:t>阴性</w:t>
      </w:r>
      <w:del w:id="5" w:author="辣条" w:date="2021-03-23T17:22:37Z">
        <w:r>
          <w:rPr>
            <w:rFonts w:ascii="Times New Roman" w:hAnsi="仿宋" w:eastAsia="仿宋" w:cs="Times New Roman"/>
            <w:sz w:val="28"/>
            <w:szCs w:val="28"/>
          </w:rPr>
          <w:delText>检测</w:delText>
        </w:r>
      </w:del>
      <w:r>
        <w:rPr>
          <w:rFonts w:ascii="Times New Roman" w:hAnsi="仿宋" w:eastAsia="仿宋" w:cs="Times New Roman"/>
          <w:sz w:val="28"/>
          <w:szCs w:val="28"/>
        </w:rPr>
        <w:t>证明参加，如某考生</w:t>
      </w:r>
      <w:r>
        <w:rPr>
          <w:rFonts w:ascii="Times New Roman" w:hAnsi="Times New Roman" w:eastAsia="仿宋" w:cs="Times New Roman"/>
          <w:sz w:val="28"/>
          <w:szCs w:val="28"/>
        </w:rPr>
        <w:t>4</w:t>
      </w:r>
      <w:r>
        <w:rPr>
          <w:rFonts w:ascii="Times New Roman" w:hAnsi="仿宋" w:eastAsia="仿宋" w:cs="Times New Roman"/>
          <w:sz w:val="28"/>
          <w:szCs w:val="28"/>
        </w:rPr>
        <w:t>月</w:t>
      </w:r>
      <w:r>
        <w:rPr>
          <w:rFonts w:ascii="Times New Roman" w:hAnsi="Times New Roman" w:eastAsia="仿宋" w:cs="Times New Roman"/>
          <w:sz w:val="28"/>
          <w:szCs w:val="28"/>
        </w:rPr>
        <w:t>5</w:t>
      </w:r>
      <w:r>
        <w:rPr>
          <w:rFonts w:ascii="Times New Roman" w:hAnsi="仿宋" w:eastAsia="仿宋" w:cs="Times New Roman"/>
          <w:sz w:val="28"/>
          <w:szCs w:val="28"/>
        </w:rPr>
        <w:t>日参加笔试，须打印</w:t>
      </w:r>
      <w:r>
        <w:rPr>
          <w:rFonts w:ascii="Times New Roman" w:hAnsi="Times New Roman" w:eastAsia="仿宋" w:cs="Times New Roman"/>
          <w:sz w:val="28"/>
          <w:szCs w:val="28"/>
        </w:rPr>
        <w:t>3</w:t>
      </w:r>
      <w:r>
        <w:rPr>
          <w:rFonts w:ascii="Times New Roman" w:hAnsi="仿宋" w:eastAsia="仿宋" w:cs="Times New Roman"/>
          <w:sz w:val="28"/>
          <w:szCs w:val="28"/>
        </w:rPr>
        <w:t>月</w:t>
      </w:r>
      <w:r>
        <w:rPr>
          <w:rFonts w:ascii="Times New Roman" w:hAnsi="Times New Roman" w:eastAsia="仿宋" w:cs="Times New Roman"/>
          <w:sz w:val="28"/>
          <w:szCs w:val="28"/>
        </w:rPr>
        <w:t>29</w:t>
      </w:r>
      <w:r>
        <w:rPr>
          <w:rFonts w:ascii="Times New Roman" w:hAnsi="仿宋" w:eastAsia="仿宋" w:cs="Times New Roman"/>
          <w:sz w:val="28"/>
          <w:szCs w:val="28"/>
        </w:rPr>
        <w:t>日至</w:t>
      </w:r>
      <w:r>
        <w:rPr>
          <w:rFonts w:ascii="Times New Roman" w:hAnsi="Times New Roman" w:eastAsia="仿宋" w:cs="Times New Roman"/>
          <w:sz w:val="28"/>
          <w:szCs w:val="28"/>
        </w:rPr>
        <w:t>4</w:t>
      </w:r>
      <w:r>
        <w:rPr>
          <w:rFonts w:ascii="Times New Roman" w:hAnsi="仿宋" w:eastAsia="仿宋" w:cs="Times New Roman"/>
          <w:sz w:val="28"/>
          <w:szCs w:val="28"/>
        </w:rPr>
        <w:t>月</w:t>
      </w:r>
      <w:r>
        <w:rPr>
          <w:rFonts w:ascii="Times New Roman" w:hAnsi="Times New Roman" w:eastAsia="仿宋" w:cs="Times New Roman"/>
          <w:sz w:val="28"/>
          <w:szCs w:val="28"/>
        </w:rPr>
        <w:t>4</w:t>
      </w:r>
      <w:r>
        <w:rPr>
          <w:rFonts w:ascii="Times New Roman" w:hAnsi="仿宋" w:eastAsia="仿宋" w:cs="Times New Roman"/>
          <w:sz w:val="28"/>
          <w:szCs w:val="28"/>
        </w:rPr>
        <w:t>日《个人健康信息承诺书》和以</w:t>
      </w:r>
      <w:r>
        <w:rPr>
          <w:rFonts w:ascii="Times New Roman" w:hAnsi="Times New Roman" w:eastAsia="仿宋" w:cs="Times New Roman"/>
          <w:sz w:val="28"/>
          <w:szCs w:val="28"/>
        </w:rPr>
        <w:t>4</w:t>
      </w:r>
      <w:r>
        <w:rPr>
          <w:rFonts w:ascii="Times New Roman" w:hAnsi="仿宋" w:eastAsia="仿宋" w:cs="Times New Roman"/>
          <w:sz w:val="28"/>
          <w:szCs w:val="28"/>
        </w:rPr>
        <w:t>月</w:t>
      </w:r>
      <w:r>
        <w:rPr>
          <w:rFonts w:ascii="Times New Roman" w:hAnsi="Times New Roman" w:eastAsia="仿宋" w:cs="Times New Roman"/>
          <w:sz w:val="28"/>
          <w:szCs w:val="28"/>
        </w:rPr>
        <w:t>5</w:t>
      </w:r>
      <w:r>
        <w:rPr>
          <w:rFonts w:ascii="Times New Roman" w:hAnsi="仿宋" w:eastAsia="仿宋" w:cs="Times New Roman"/>
          <w:sz w:val="28"/>
          <w:szCs w:val="28"/>
        </w:rPr>
        <w:t>日为基准日的</w:t>
      </w:r>
      <w:r>
        <w:rPr>
          <w:rFonts w:ascii="Times New Roman" w:hAnsi="Times New Roman" w:eastAsia="仿宋" w:cs="Times New Roman"/>
          <w:sz w:val="28"/>
          <w:szCs w:val="28"/>
        </w:rPr>
        <w:t>7</w:t>
      </w:r>
      <w:r>
        <w:rPr>
          <w:rFonts w:ascii="Times New Roman" w:hAnsi="仿宋" w:eastAsia="仿宋" w:cs="Times New Roman"/>
          <w:sz w:val="28"/>
          <w:szCs w:val="28"/>
        </w:rPr>
        <w:t>天内核酸检测阴性证明。</w:t>
      </w:r>
    </w:p>
    <w:p>
      <w:pPr>
        <w:spacing w:line="500" w:lineRule="exact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2.</w:t>
      </w:r>
      <w:r>
        <w:rPr>
          <w:rFonts w:ascii="Times New Roman" w:hAnsi="仿宋" w:eastAsia="仿宋" w:cs="Times New Roman"/>
          <w:sz w:val="28"/>
          <w:szCs w:val="28"/>
        </w:rPr>
        <w:t>申领</w:t>
      </w:r>
      <w:del w:id="6" w:author="Dell" w:date="2021-03-23T17:13:05Z">
        <w:r>
          <w:rPr>
            <w:rFonts w:ascii="Times New Roman" w:hAnsi="Times New Roman" w:eastAsia="仿宋" w:cs="Times New Roman"/>
            <w:sz w:val="28"/>
            <w:szCs w:val="28"/>
          </w:rPr>
          <w:delText>“</w:delText>
        </w:r>
      </w:del>
      <w:ins w:id="7" w:author="Dell" w:date="2021-03-23T17:13:05Z">
        <w:r>
          <w:rPr>
            <w:rFonts w:hint="eastAsia" w:ascii="Times New Roman" w:hAnsi="Times New Roman" w:eastAsia="仿宋" w:cs="Times New Roman"/>
            <w:sz w:val="28"/>
            <w:szCs w:val="28"/>
            <w:lang w:eastAsia="zh-CN"/>
          </w:rPr>
          <w:t>“</w:t>
        </w:r>
      </w:ins>
      <w:ins w:id="8" w:author="Dell" w:date="2021-03-23T17:13:08Z">
        <w:r>
          <w:rPr>
            <w:rFonts w:ascii="Times New Roman" w:hAnsi="仿宋" w:eastAsia="仿宋" w:cs="Times New Roman"/>
            <w:sz w:val="28"/>
            <w:szCs w:val="28"/>
          </w:rPr>
          <w:t>河北健康码</w:t>
        </w:r>
      </w:ins>
      <w:ins w:id="9" w:author="Dell" w:date="2021-03-23T17:13:05Z">
        <w:r>
          <w:rPr>
            <w:rFonts w:hint="eastAsia" w:ascii="Times New Roman" w:hAnsi="Times New Roman" w:eastAsia="仿宋" w:cs="Times New Roman"/>
            <w:sz w:val="28"/>
            <w:szCs w:val="28"/>
            <w:lang w:eastAsia="zh-CN"/>
          </w:rPr>
          <w:t>”</w:t>
        </w:r>
      </w:ins>
      <w:del w:id="10" w:author="Dell" w:date="2021-03-23T17:13:10Z">
        <w:r>
          <w:rPr>
            <w:rFonts w:ascii="Times New Roman" w:hAnsi="仿宋" w:eastAsia="仿宋" w:cs="Times New Roman"/>
            <w:sz w:val="28"/>
            <w:szCs w:val="28"/>
          </w:rPr>
          <w:delText>河北健康码</w:delText>
        </w:r>
      </w:del>
      <w:del w:id="11" w:author="Dell" w:date="2021-03-23T17:13:10Z">
        <w:r>
          <w:rPr>
            <w:rFonts w:ascii="Times New Roman" w:hAnsi="Times New Roman" w:eastAsia="仿宋" w:cs="Times New Roman"/>
            <w:sz w:val="28"/>
            <w:szCs w:val="28"/>
          </w:rPr>
          <w:delText>”</w:delText>
        </w:r>
      </w:del>
      <w:r>
        <w:rPr>
          <w:rFonts w:ascii="Times New Roman" w:hAnsi="仿宋" w:eastAsia="仿宋" w:cs="Times New Roman"/>
          <w:sz w:val="28"/>
          <w:szCs w:val="28"/>
        </w:rPr>
        <w:t>并进行健康检测</w:t>
      </w:r>
      <w:del w:id="12" w:author="Dell" w:date="2021-03-23T17:12:57Z">
        <w:r>
          <w:rPr>
            <w:rFonts w:ascii="Times New Roman" w:hAnsi="仿宋" w:eastAsia="仿宋" w:cs="Times New Roman"/>
            <w:sz w:val="28"/>
            <w:szCs w:val="28"/>
          </w:rPr>
          <w:delText>：</w:delText>
        </w:r>
      </w:del>
      <w:ins w:id="13" w:author="Dell" w:date="2021-03-23T17:12:57Z">
        <w:r>
          <w:rPr>
            <w:rFonts w:hint="eastAsia" w:ascii="Times New Roman" w:hAnsi="仿宋" w:eastAsia="仿宋" w:cs="Times New Roman"/>
            <w:sz w:val="28"/>
            <w:szCs w:val="28"/>
            <w:lang w:eastAsia="zh-CN"/>
          </w:rPr>
          <w:t>。</w:t>
        </w:r>
      </w:ins>
      <w:r>
        <w:rPr>
          <w:rFonts w:ascii="Times New Roman" w:hAnsi="仿宋" w:eastAsia="仿宋" w:cs="Times New Roman"/>
          <w:sz w:val="28"/>
          <w:szCs w:val="28"/>
        </w:rPr>
        <w:t>考生须于报名当日起申领</w:t>
      </w:r>
      <w:del w:id="14" w:author="Dell" w:date="2021-03-23T17:13:13Z">
        <w:r>
          <w:rPr>
            <w:rFonts w:ascii="Times New Roman" w:hAnsi="Times New Roman" w:eastAsia="仿宋" w:cs="Times New Roman"/>
            <w:sz w:val="28"/>
            <w:szCs w:val="28"/>
          </w:rPr>
          <w:delText>“</w:delText>
        </w:r>
      </w:del>
      <w:ins w:id="15" w:author="Dell" w:date="2021-03-23T17:13:13Z">
        <w:r>
          <w:rPr>
            <w:rFonts w:hint="eastAsia" w:ascii="Times New Roman" w:hAnsi="Times New Roman" w:eastAsia="仿宋" w:cs="Times New Roman"/>
            <w:sz w:val="28"/>
            <w:szCs w:val="28"/>
            <w:lang w:eastAsia="zh-CN"/>
          </w:rPr>
          <w:t>“</w:t>
        </w:r>
      </w:ins>
      <w:ins w:id="16" w:author="Dell" w:date="2021-03-23T17:13:15Z">
        <w:r>
          <w:rPr>
            <w:rFonts w:ascii="Times New Roman" w:hAnsi="仿宋" w:eastAsia="仿宋" w:cs="Times New Roman"/>
            <w:sz w:val="28"/>
            <w:szCs w:val="28"/>
          </w:rPr>
          <w:t>河北健康码</w:t>
        </w:r>
      </w:ins>
      <w:ins w:id="17" w:author="Dell" w:date="2021-03-23T17:13:13Z">
        <w:r>
          <w:rPr>
            <w:rFonts w:hint="eastAsia" w:ascii="Times New Roman" w:hAnsi="Times New Roman" w:eastAsia="仿宋" w:cs="Times New Roman"/>
            <w:sz w:val="28"/>
            <w:szCs w:val="28"/>
            <w:lang w:eastAsia="zh-CN"/>
          </w:rPr>
          <w:t>”</w:t>
        </w:r>
      </w:ins>
      <w:del w:id="18" w:author="Dell" w:date="2021-03-23T17:13:17Z">
        <w:r>
          <w:rPr>
            <w:rFonts w:ascii="Times New Roman" w:hAnsi="仿宋" w:eastAsia="仿宋" w:cs="Times New Roman"/>
            <w:sz w:val="28"/>
            <w:szCs w:val="28"/>
          </w:rPr>
          <w:delText>河北健康码</w:delText>
        </w:r>
      </w:del>
      <w:del w:id="19" w:author="Dell" w:date="2021-03-23T17:13:17Z">
        <w:r>
          <w:rPr>
            <w:rFonts w:ascii="Times New Roman" w:hAnsi="Times New Roman" w:eastAsia="仿宋" w:cs="Times New Roman"/>
            <w:sz w:val="28"/>
            <w:szCs w:val="28"/>
          </w:rPr>
          <w:delText>”</w:delText>
        </w:r>
      </w:del>
      <w:r>
        <w:rPr>
          <w:rFonts w:ascii="Times New Roman" w:hAnsi="仿宋" w:eastAsia="仿宋" w:cs="Times New Roman"/>
          <w:sz w:val="28"/>
          <w:szCs w:val="28"/>
        </w:rPr>
        <w:t>。申领方式</w:t>
      </w:r>
      <w:del w:id="20" w:author="Dell" w:date="2021-03-23T17:13:21Z">
        <w:r>
          <w:rPr>
            <w:rFonts w:ascii="Times New Roman" w:hAnsi="仿宋" w:eastAsia="仿宋" w:cs="Times New Roman"/>
            <w:sz w:val="28"/>
            <w:szCs w:val="28"/>
          </w:rPr>
          <w:delText>为</w:delText>
        </w:r>
      </w:del>
      <w:r>
        <w:rPr>
          <w:rFonts w:ascii="Times New Roman" w:hAnsi="仿宋" w:eastAsia="仿宋" w:cs="Times New Roman"/>
          <w:sz w:val="28"/>
          <w:szCs w:val="28"/>
        </w:rPr>
        <w:t>：通过微信、支付宝搜索</w:t>
      </w:r>
      <w:del w:id="21" w:author="Dell" w:date="2021-03-23T17:13:29Z">
        <w:r>
          <w:rPr>
            <w:rFonts w:ascii="Times New Roman" w:hAnsi="Times New Roman" w:eastAsia="仿宋" w:cs="Times New Roman"/>
            <w:sz w:val="28"/>
            <w:szCs w:val="28"/>
          </w:rPr>
          <w:delText>“</w:delText>
        </w:r>
      </w:del>
      <w:ins w:id="22" w:author="Dell" w:date="2021-03-23T17:13:29Z">
        <w:r>
          <w:rPr>
            <w:rFonts w:hint="eastAsia" w:ascii="Times New Roman" w:hAnsi="Times New Roman" w:eastAsia="仿宋" w:cs="Times New Roman"/>
            <w:sz w:val="28"/>
            <w:szCs w:val="28"/>
            <w:lang w:eastAsia="zh-CN"/>
          </w:rPr>
          <w:t>“</w:t>
        </w:r>
      </w:ins>
      <w:ins w:id="23" w:author="Dell" w:date="2021-03-23T17:13:32Z">
        <w:r>
          <w:rPr>
            <w:rFonts w:ascii="Times New Roman" w:hAnsi="仿宋" w:eastAsia="仿宋" w:cs="Times New Roman"/>
            <w:sz w:val="28"/>
            <w:szCs w:val="28"/>
          </w:rPr>
          <w:t>河北健康码</w:t>
        </w:r>
      </w:ins>
      <w:ins w:id="24" w:author="Dell" w:date="2021-03-23T17:13:29Z">
        <w:r>
          <w:rPr>
            <w:rFonts w:hint="eastAsia" w:ascii="Times New Roman" w:hAnsi="Times New Roman" w:eastAsia="仿宋" w:cs="Times New Roman"/>
            <w:sz w:val="28"/>
            <w:szCs w:val="28"/>
            <w:lang w:eastAsia="zh-CN"/>
          </w:rPr>
          <w:t>”</w:t>
        </w:r>
      </w:ins>
      <w:del w:id="25" w:author="Dell" w:date="2021-03-23T17:13:34Z">
        <w:r>
          <w:rPr>
            <w:rFonts w:ascii="Times New Roman" w:hAnsi="仿宋" w:eastAsia="仿宋" w:cs="Times New Roman"/>
            <w:sz w:val="28"/>
            <w:szCs w:val="28"/>
          </w:rPr>
          <w:delText>河北健康码</w:delText>
        </w:r>
      </w:del>
      <w:del w:id="26" w:author="Dell" w:date="2021-03-23T17:13:34Z">
        <w:r>
          <w:rPr>
            <w:rFonts w:ascii="Times New Roman" w:hAnsi="Times New Roman" w:eastAsia="仿宋" w:cs="Times New Roman"/>
            <w:sz w:val="28"/>
            <w:szCs w:val="28"/>
          </w:rPr>
          <w:delText>”</w:delText>
        </w:r>
      </w:del>
      <w:r>
        <w:rPr>
          <w:rFonts w:ascii="Times New Roman" w:hAnsi="仿宋" w:eastAsia="仿宋" w:cs="Times New Roman"/>
          <w:sz w:val="28"/>
          <w:szCs w:val="28"/>
        </w:rPr>
        <w:t>小程序或下载</w:t>
      </w:r>
      <w:del w:id="27" w:author="Dell" w:date="2021-03-23T17:13:37Z">
        <w:r>
          <w:rPr>
            <w:rFonts w:ascii="Times New Roman" w:hAnsi="Times New Roman" w:eastAsia="仿宋" w:cs="Times New Roman"/>
            <w:sz w:val="28"/>
            <w:szCs w:val="28"/>
          </w:rPr>
          <w:delText>“</w:delText>
        </w:r>
      </w:del>
      <w:ins w:id="28" w:author="Dell" w:date="2021-03-23T17:13:37Z">
        <w:r>
          <w:rPr>
            <w:rFonts w:hint="eastAsia" w:ascii="Times New Roman" w:hAnsi="Times New Roman" w:eastAsia="仿宋" w:cs="Times New Roman"/>
            <w:sz w:val="28"/>
            <w:szCs w:val="28"/>
            <w:lang w:eastAsia="zh-CN"/>
          </w:rPr>
          <w:t>“</w:t>
        </w:r>
      </w:ins>
      <w:ins w:id="29" w:author="Dell" w:date="2021-03-23T17:13:39Z">
        <w:r>
          <w:rPr>
            <w:rFonts w:ascii="Times New Roman" w:hAnsi="仿宋" w:eastAsia="仿宋" w:cs="Times New Roman"/>
            <w:sz w:val="28"/>
            <w:szCs w:val="28"/>
          </w:rPr>
          <w:t>冀时办</w:t>
        </w:r>
      </w:ins>
      <w:ins w:id="30" w:author="Dell" w:date="2021-03-23T17:13:37Z">
        <w:r>
          <w:rPr>
            <w:rFonts w:hint="eastAsia" w:ascii="Times New Roman" w:hAnsi="Times New Roman" w:eastAsia="仿宋" w:cs="Times New Roman"/>
            <w:sz w:val="28"/>
            <w:szCs w:val="28"/>
            <w:lang w:eastAsia="zh-CN"/>
          </w:rPr>
          <w:t>”</w:t>
        </w:r>
      </w:ins>
      <w:del w:id="31" w:author="Dell" w:date="2021-03-23T17:13:41Z">
        <w:r>
          <w:rPr>
            <w:rFonts w:ascii="Times New Roman" w:hAnsi="仿宋" w:eastAsia="仿宋" w:cs="Times New Roman"/>
            <w:sz w:val="28"/>
            <w:szCs w:val="28"/>
          </w:rPr>
          <w:delText>冀时办</w:delText>
        </w:r>
      </w:del>
      <w:del w:id="32" w:author="Dell" w:date="2021-03-23T17:13:41Z">
        <w:r>
          <w:rPr>
            <w:rFonts w:ascii="Times New Roman" w:hAnsi="Times New Roman" w:eastAsia="仿宋" w:cs="Times New Roman"/>
            <w:sz w:val="28"/>
            <w:szCs w:val="28"/>
          </w:rPr>
          <w:delText>”</w:delText>
        </w:r>
      </w:del>
      <w:r>
        <w:rPr>
          <w:rFonts w:ascii="Times New Roman" w:hAnsi="Times New Roman" w:eastAsia="仿宋" w:cs="Times New Roman"/>
          <w:sz w:val="28"/>
          <w:szCs w:val="28"/>
        </w:rPr>
        <w:t>APP</w:t>
      </w:r>
      <w:r>
        <w:rPr>
          <w:rFonts w:ascii="Times New Roman" w:hAnsi="仿宋" w:eastAsia="仿宋" w:cs="Times New Roman"/>
          <w:sz w:val="28"/>
          <w:szCs w:val="28"/>
        </w:rPr>
        <w:t>，按照提示填写健康信息，核对并确认无误后提交，</w:t>
      </w:r>
      <w:ins w:id="33" w:author="辣条" w:date="2021-03-23T17:24:21Z">
        <w:r>
          <w:rPr>
            <w:rFonts w:hint="eastAsia" w:ascii="Times New Roman" w:hAnsi="仿宋" w:eastAsia="仿宋" w:cs="Times New Roman"/>
            <w:sz w:val="28"/>
            <w:szCs w:val="28"/>
            <w:lang w:val="en-US" w:eastAsia="zh-CN"/>
          </w:rPr>
          <w:t>将</w:t>
        </w:r>
      </w:ins>
      <w:r>
        <w:rPr>
          <w:rFonts w:ascii="Times New Roman" w:hAnsi="仿宋" w:eastAsia="仿宋" w:cs="Times New Roman"/>
          <w:sz w:val="28"/>
          <w:szCs w:val="28"/>
        </w:rPr>
        <w:t>自动生成个人</w:t>
      </w:r>
      <w:del w:id="34" w:author="Dell" w:date="2021-03-23T17:13:48Z">
        <w:r>
          <w:rPr>
            <w:rFonts w:ascii="Times New Roman" w:hAnsi="Times New Roman" w:eastAsia="仿宋" w:cs="Times New Roman"/>
            <w:sz w:val="28"/>
            <w:szCs w:val="28"/>
          </w:rPr>
          <w:delText>“</w:delText>
        </w:r>
      </w:del>
      <w:ins w:id="35" w:author="Dell" w:date="2021-03-23T17:13:48Z">
        <w:r>
          <w:rPr>
            <w:rFonts w:hint="eastAsia" w:ascii="Times New Roman" w:hAnsi="Times New Roman" w:eastAsia="仿宋" w:cs="Times New Roman"/>
            <w:sz w:val="28"/>
            <w:szCs w:val="28"/>
            <w:lang w:eastAsia="zh-CN"/>
          </w:rPr>
          <w:t>“</w:t>
        </w:r>
      </w:ins>
      <w:ins w:id="36" w:author="Dell" w:date="2021-03-23T17:13:50Z">
        <w:r>
          <w:rPr>
            <w:rFonts w:ascii="Times New Roman" w:hAnsi="仿宋" w:eastAsia="仿宋" w:cs="Times New Roman"/>
            <w:sz w:val="28"/>
            <w:szCs w:val="28"/>
          </w:rPr>
          <w:t>河北健康码</w:t>
        </w:r>
      </w:ins>
      <w:ins w:id="37" w:author="Dell" w:date="2021-03-23T17:13:48Z">
        <w:r>
          <w:rPr>
            <w:rFonts w:hint="eastAsia" w:ascii="Times New Roman" w:hAnsi="Times New Roman" w:eastAsia="仿宋" w:cs="Times New Roman"/>
            <w:sz w:val="28"/>
            <w:szCs w:val="28"/>
            <w:lang w:eastAsia="zh-CN"/>
          </w:rPr>
          <w:t>”</w:t>
        </w:r>
      </w:ins>
      <w:del w:id="38" w:author="Dell" w:date="2021-03-23T17:13:51Z">
        <w:r>
          <w:rPr>
            <w:rFonts w:ascii="Times New Roman" w:hAnsi="仿宋" w:eastAsia="仿宋" w:cs="Times New Roman"/>
            <w:sz w:val="28"/>
            <w:szCs w:val="28"/>
          </w:rPr>
          <w:delText>河北健康码</w:delText>
        </w:r>
      </w:del>
      <w:del w:id="39" w:author="Dell" w:date="2021-03-23T17:13:51Z">
        <w:r>
          <w:rPr>
            <w:rFonts w:ascii="Times New Roman" w:hAnsi="Times New Roman" w:eastAsia="仿宋" w:cs="Times New Roman"/>
            <w:sz w:val="28"/>
            <w:szCs w:val="28"/>
          </w:rPr>
          <w:delText>”</w:delText>
        </w:r>
      </w:del>
      <w:r>
        <w:rPr>
          <w:rFonts w:ascii="Times New Roman" w:hAnsi="仿宋" w:eastAsia="仿宋" w:cs="Times New Roman"/>
          <w:sz w:val="28"/>
          <w:szCs w:val="28"/>
        </w:rPr>
        <w:t>。招聘全程结束</w:t>
      </w:r>
      <w:ins w:id="40" w:author="辣条" w:date="2021-03-23T17:32:40Z">
        <w:r>
          <w:rPr>
            <w:rFonts w:ascii="Times New Roman" w:hAnsi="仿宋" w:eastAsia="仿宋" w:cs="Times New Roman"/>
            <w:sz w:val="28"/>
            <w:szCs w:val="28"/>
          </w:rPr>
          <w:t>前</w:t>
        </w:r>
      </w:ins>
      <w:ins w:id="41" w:author="辣条" w:date="2021-03-23T17:32:34Z">
        <w:r>
          <w:rPr>
            <w:rFonts w:hint="eastAsia" w:ascii="Times New Roman" w:hAnsi="仿宋" w:eastAsia="仿宋" w:cs="Times New Roman"/>
            <w:sz w:val="28"/>
            <w:szCs w:val="28"/>
            <w:lang w:val="en-US" w:eastAsia="zh-CN"/>
          </w:rPr>
          <w:t>需</w:t>
        </w:r>
      </w:ins>
      <w:ins w:id="42" w:author="辣条" w:date="2021-03-23T17:32:36Z">
        <w:r>
          <w:rPr>
            <w:rFonts w:hint="eastAsia" w:ascii="Times New Roman" w:hAnsi="仿宋" w:eastAsia="仿宋" w:cs="Times New Roman"/>
            <w:sz w:val="28"/>
            <w:szCs w:val="28"/>
            <w:lang w:val="en-US" w:eastAsia="zh-CN"/>
          </w:rPr>
          <w:t>考生</w:t>
        </w:r>
      </w:ins>
      <w:del w:id="43" w:author="辣条" w:date="2021-03-23T17:32:50Z">
        <w:r>
          <w:rPr>
            <w:rFonts w:ascii="Times New Roman" w:hAnsi="仿宋" w:eastAsia="仿宋" w:cs="Times New Roman"/>
            <w:sz w:val="28"/>
            <w:szCs w:val="28"/>
          </w:rPr>
          <w:delText>前坚持</w:delText>
        </w:r>
      </w:del>
      <w:r>
        <w:rPr>
          <w:rFonts w:ascii="Times New Roman" w:hAnsi="仿宋" w:eastAsia="仿宋" w:cs="Times New Roman"/>
          <w:sz w:val="28"/>
          <w:szCs w:val="28"/>
        </w:rPr>
        <w:t>每天打卡，如实记录健康状况。</w:t>
      </w:r>
    </w:p>
    <w:p>
      <w:pPr>
        <w:spacing w:line="500" w:lineRule="exact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3.</w:t>
      </w:r>
      <w:del w:id="44" w:author="Dell" w:date="2021-03-23T17:13:56Z">
        <w:r>
          <w:rPr>
            <w:rFonts w:ascii="Times New Roman" w:hAnsi="Times New Roman" w:eastAsia="仿宋" w:cs="Times New Roman"/>
            <w:sz w:val="28"/>
            <w:szCs w:val="28"/>
          </w:rPr>
          <w:delText>“</w:delText>
        </w:r>
      </w:del>
      <w:ins w:id="45" w:author="Dell" w:date="2021-03-23T17:13:56Z">
        <w:r>
          <w:rPr>
            <w:rFonts w:hint="eastAsia" w:ascii="Times New Roman" w:hAnsi="Times New Roman" w:eastAsia="仿宋" w:cs="Times New Roman"/>
            <w:sz w:val="28"/>
            <w:szCs w:val="28"/>
            <w:lang w:eastAsia="zh-CN"/>
          </w:rPr>
          <w:t>“</w:t>
        </w:r>
      </w:ins>
      <w:ins w:id="46" w:author="Dell" w:date="2021-03-23T17:13:58Z">
        <w:r>
          <w:rPr>
            <w:rFonts w:ascii="Times New Roman" w:hAnsi="仿宋" w:eastAsia="仿宋" w:cs="Times New Roman"/>
            <w:sz w:val="28"/>
            <w:szCs w:val="28"/>
          </w:rPr>
          <w:t>河北健康码</w:t>
        </w:r>
      </w:ins>
      <w:ins w:id="47" w:author="Dell" w:date="2021-03-23T17:13:56Z">
        <w:r>
          <w:rPr>
            <w:rFonts w:hint="eastAsia" w:ascii="Times New Roman" w:hAnsi="Times New Roman" w:eastAsia="仿宋" w:cs="Times New Roman"/>
            <w:sz w:val="28"/>
            <w:szCs w:val="28"/>
            <w:lang w:eastAsia="zh-CN"/>
          </w:rPr>
          <w:t>”</w:t>
        </w:r>
      </w:ins>
      <w:del w:id="48" w:author="Dell" w:date="2021-03-23T17:13:59Z">
        <w:r>
          <w:rPr>
            <w:rFonts w:ascii="Times New Roman" w:hAnsi="仿宋" w:eastAsia="仿宋" w:cs="Times New Roman"/>
            <w:sz w:val="28"/>
            <w:szCs w:val="28"/>
          </w:rPr>
          <w:delText>河北健康码</w:delText>
        </w:r>
      </w:del>
      <w:del w:id="49" w:author="Dell" w:date="2021-03-23T17:13:59Z">
        <w:r>
          <w:rPr>
            <w:rFonts w:ascii="Times New Roman" w:hAnsi="Times New Roman" w:eastAsia="仿宋" w:cs="Times New Roman"/>
            <w:sz w:val="28"/>
            <w:szCs w:val="28"/>
          </w:rPr>
          <w:delText>”</w:delText>
        </w:r>
      </w:del>
      <w:r>
        <w:rPr>
          <w:rFonts w:ascii="Times New Roman" w:hAnsi="仿宋" w:eastAsia="仿宋" w:cs="Times New Roman"/>
          <w:sz w:val="28"/>
          <w:szCs w:val="28"/>
        </w:rPr>
        <w:t>为绿码且健康状况正常，提供上述资料后，经现场测量体温正常可参加考试。</w:t>
      </w:r>
    </w:p>
    <w:p>
      <w:pPr>
        <w:spacing w:line="500" w:lineRule="exact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4.</w:t>
      </w:r>
      <w:del w:id="50" w:author="Dell" w:date="2021-03-23T17:14:06Z">
        <w:r>
          <w:rPr>
            <w:rFonts w:ascii="Times New Roman" w:hAnsi="Times New Roman" w:eastAsia="仿宋" w:cs="Times New Roman"/>
            <w:sz w:val="28"/>
            <w:szCs w:val="28"/>
          </w:rPr>
          <w:delText>“</w:delText>
        </w:r>
      </w:del>
      <w:ins w:id="51" w:author="Dell" w:date="2021-03-23T17:14:06Z">
        <w:r>
          <w:rPr>
            <w:rFonts w:hint="eastAsia" w:ascii="Times New Roman" w:hAnsi="Times New Roman" w:eastAsia="仿宋" w:cs="Times New Roman"/>
            <w:sz w:val="28"/>
            <w:szCs w:val="28"/>
            <w:lang w:eastAsia="zh-CN"/>
          </w:rPr>
          <w:t>“</w:t>
        </w:r>
      </w:ins>
      <w:ins w:id="52" w:author="Dell" w:date="2021-03-23T17:14:09Z">
        <w:r>
          <w:rPr>
            <w:rFonts w:ascii="Times New Roman" w:hAnsi="仿宋" w:eastAsia="仿宋" w:cs="Times New Roman"/>
            <w:sz w:val="28"/>
            <w:szCs w:val="28"/>
          </w:rPr>
          <w:t>河北健康码</w:t>
        </w:r>
      </w:ins>
      <w:ins w:id="53" w:author="Dell" w:date="2021-03-23T17:14:06Z">
        <w:r>
          <w:rPr>
            <w:rFonts w:hint="eastAsia" w:ascii="Times New Roman" w:hAnsi="Times New Roman" w:eastAsia="仿宋" w:cs="Times New Roman"/>
            <w:sz w:val="28"/>
            <w:szCs w:val="28"/>
            <w:lang w:eastAsia="zh-CN"/>
          </w:rPr>
          <w:t>”</w:t>
        </w:r>
      </w:ins>
      <w:del w:id="54" w:author="Dell" w:date="2021-03-23T17:14:10Z">
        <w:r>
          <w:rPr>
            <w:rFonts w:ascii="Times New Roman" w:hAnsi="仿宋" w:eastAsia="仿宋" w:cs="Times New Roman"/>
            <w:sz w:val="28"/>
            <w:szCs w:val="28"/>
          </w:rPr>
          <w:delText>河北健康码</w:delText>
        </w:r>
      </w:del>
      <w:del w:id="55" w:author="Dell" w:date="2021-03-23T17:14:10Z">
        <w:r>
          <w:rPr>
            <w:rFonts w:ascii="Times New Roman" w:hAnsi="Times New Roman" w:eastAsia="仿宋" w:cs="Times New Roman"/>
            <w:sz w:val="28"/>
            <w:szCs w:val="28"/>
          </w:rPr>
          <w:delText>”</w:delText>
        </w:r>
      </w:del>
      <w:r>
        <w:rPr>
          <w:rFonts w:ascii="Times New Roman" w:hAnsi="仿宋" w:eastAsia="仿宋" w:cs="Times New Roman"/>
          <w:sz w:val="28"/>
          <w:szCs w:val="28"/>
        </w:rPr>
        <w:t>为红码或黄码的，应及时查明原因（考生可拨打</w:t>
      </w:r>
      <w:del w:id="56" w:author="Dell" w:date="2021-03-23T17:14:16Z">
        <w:r>
          <w:rPr>
            <w:rFonts w:ascii="Times New Roman" w:hAnsi="Times New Roman" w:eastAsia="仿宋" w:cs="Times New Roman"/>
            <w:sz w:val="28"/>
            <w:szCs w:val="28"/>
          </w:rPr>
          <w:delText>“</w:delText>
        </w:r>
      </w:del>
      <w:ins w:id="57" w:author="Dell" w:date="2021-03-23T17:14:16Z">
        <w:r>
          <w:rPr>
            <w:rFonts w:hint="eastAsia" w:ascii="Times New Roman" w:hAnsi="Times New Roman" w:eastAsia="仿宋" w:cs="Times New Roman"/>
            <w:sz w:val="28"/>
            <w:szCs w:val="28"/>
            <w:lang w:eastAsia="zh-CN"/>
          </w:rPr>
          <w:t>“</w:t>
        </w:r>
      </w:ins>
      <w:ins w:id="58" w:author="Dell" w:date="2021-03-23T17:14:18Z">
        <w:r>
          <w:rPr>
            <w:rFonts w:ascii="Times New Roman" w:hAnsi="仿宋" w:eastAsia="仿宋" w:cs="Times New Roman"/>
            <w:sz w:val="28"/>
            <w:szCs w:val="28"/>
          </w:rPr>
          <w:t>河北健康码</w:t>
        </w:r>
      </w:ins>
      <w:ins w:id="59" w:author="Dell" w:date="2021-03-23T17:14:16Z">
        <w:r>
          <w:rPr>
            <w:rFonts w:hint="eastAsia" w:ascii="Times New Roman" w:hAnsi="Times New Roman" w:eastAsia="仿宋" w:cs="Times New Roman"/>
            <w:sz w:val="28"/>
            <w:szCs w:val="28"/>
            <w:lang w:eastAsia="zh-CN"/>
          </w:rPr>
          <w:t>”</w:t>
        </w:r>
      </w:ins>
      <w:del w:id="60" w:author="Dell" w:date="2021-03-23T17:14:20Z">
        <w:r>
          <w:rPr>
            <w:rFonts w:ascii="Times New Roman" w:hAnsi="仿宋" w:eastAsia="仿宋" w:cs="Times New Roman"/>
            <w:sz w:val="28"/>
            <w:szCs w:val="28"/>
          </w:rPr>
          <w:delText>河北健康码</w:delText>
        </w:r>
      </w:del>
      <w:del w:id="61" w:author="Dell" w:date="2021-03-23T17:14:20Z">
        <w:r>
          <w:rPr>
            <w:rFonts w:ascii="Times New Roman" w:hAnsi="Times New Roman" w:eastAsia="仿宋" w:cs="Times New Roman"/>
            <w:sz w:val="28"/>
            <w:szCs w:val="28"/>
          </w:rPr>
          <w:delText>”</w:delText>
        </w:r>
      </w:del>
      <w:r>
        <w:rPr>
          <w:rFonts w:ascii="Times New Roman" w:hAnsi="仿宋" w:eastAsia="仿宋" w:cs="Times New Roman"/>
          <w:sz w:val="28"/>
          <w:szCs w:val="28"/>
        </w:rPr>
        <w:t>中</w:t>
      </w:r>
      <w:del w:id="62" w:author="Dell" w:date="2021-03-23T17:14:22Z">
        <w:r>
          <w:rPr>
            <w:rFonts w:ascii="Times New Roman" w:hAnsi="Times New Roman" w:eastAsia="仿宋" w:cs="Times New Roman"/>
            <w:sz w:val="28"/>
            <w:szCs w:val="28"/>
          </w:rPr>
          <w:delText>“</w:delText>
        </w:r>
      </w:del>
      <w:ins w:id="63" w:author="Dell" w:date="2021-03-23T17:14:22Z">
        <w:r>
          <w:rPr>
            <w:rFonts w:hint="eastAsia" w:ascii="Times New Roman" w:hAnsi="Times New Roman" w:eastAsia="仿宋" w:cs="Times New Roman"/>
            <w:sz w:val="28"/>
            <w:szCs w:val="28"/>
            <w:lang w:eastAsia="zh-CN"/>
          </w:rPr>
          <w:t>“</w:t>
        </w:r>
      </w:ins>
      <w:ins w:id="64" w:author="Dell" w:date="2021-03-23T17:14:24Z">
        <w:r>
          <w:rPr>
            <w:rFonts w:ascii="Times New Roman" w:hAnsi="仿宋" w:eastAsia="仿宋" w:cs="Times New Roman"/>
            <w:sz w:val="28"/>
            <w:szCs w:val="28"/>
          </w:rPr>
          <w:t>服务说明</w:t>
        </w:r>
      </w:ins>
      <w:ins w:id="65" w:author="Dell" w:date="2021-03-23T17:14:22Z">
        <w:r>
          <w:rPr>
            <w:rFonts w:hint="eastAsia" w:ascii="Times New Roman" w:hAnsi="Times New Roman" w:eastAsia="仿宋" w:cs="Times New Roman"/>
            <w:sz w:val="28"/>
            <w:szCs w:val="28"/>
            <w:lang w:eastAsia="zh-CN"/>
          </w:rPr>
          <w:t>”</w:t>
        </w:r>
      </w:ins>
      <w:del w:id="66" w:author="Dell" w:date="2021-03-23T17:14:25Z">
        <w:r>
          <w:rPr>
            <w:rFonts w:ascii="Times New Roman" w:hAnsi="仿宋" w:eastAsia="仿宋" w:cs="Times New Roman"/>
            <w:sz w:val="28"/>
            <w:szCs w:val="28"/>
          </w:rPr>
          <w:delText>服务说明</w:delText>
        </w:r>
      </w:del>
      <w:del w:id="67" w:author="Dell" w:date="2021-03-23T17:14:25Z">
        <w:r>
          <w:rPr>
            <w:rFonts w:ascii="Times New Roman" w:hAnsi="Times New Roman" w:eastAsia="仿宋" w:cs="Times New Roman"/>
            <w:sz w:val="28"/>
            <w:szCs w:val="28"/>
          </w:rPr>
          <w:delText>”</w:delText>
        </w:r>
      </w:del>
      <w:r>
        <w:rPr>
          <w:rFonts w:ascii="Times New Roman" w:hAnsi="仿宋" w:eastAsia="仿宋" w:cs="Times New Roman"/>
          <w:sz w:val="28"/>
          <w:szCs w:val="28"/>
        </w:rPr>
        <w:t>公布各市咨询电话），并按相关要求执行。凡因在</w:t>
      </w:r>
      <w:r>
        <w:rPr>
          <w:rFonts w:ascii="Times New Roman" w:hAnsi="Times New Roman" w:eastAsia="仿宋" w:cs="Times New Roman"/>
          <w:sz w:val="28"/>
          <w:szCs w:val="28"/>
        </w:rPr>
        <w:t>7</w:t>
      </w:r>
      <w:r>
        <w:rPr>
          <w:rFonts w:ascii="Times New Roman" w:hAnsi="仿宋" w:eastAsia="仿宋" w:cs="Times New Roman"/>
          <w:sz w:val="28"/>
          <w:szCs w:val="28"/>
        </w:rPr>
        <w:t>天健康监测中出现发热、干咳等体征症状的，须提供笔试、面试前</w:t>
      </w:r>
      <w:r>
        <w:rPr>
          <w:rFonts w:ascii="Times New Roman" w:hAnsi="Times New Roman" w:eastAsia="仿宋" w:cs="Times New Roman"/>
          <w:sz w:val="28"/>
          <w:szCs w:val="28"/>
        </w:rPr>
        <w:t>7</w:t>
      </w:r>
      <w:r>
        <w:rPr>
          <w:rFonts w:ascii="Times New Roman" w:hAnsi="仿宋" w:eastAsia="仿宋" w:cs="Times New Roman"/>
          <w:sz w:val="28"/>
          <w:szCs w:val="28"/>
        </w:rPr>
        <w:t>天内</w:t>
      </w:r>
      <w:r>
        <w:rPr>
          <w:rFonts w:ascii="Times New Roman" w:hAnsi="Times New Roman" w:eastAsia="仿宋" w:cs="Times New Roman"/>
          <w:sz w:val="28"/>
          <w:szCs w:val="28"/>
        </w:rPr>
        <w:t>2</w:t>
      </w:r>
      <w:r>
        <w:rPr>
          <w:rFonts w:ascii="Times New Roman" w:hAnsi="仿宋" w:eastAsia="仿宋" w:cs="Times New Roman"/>
          <w:sz w:val="28"/>
          <w:szCs w:val="28"/>
        </w:rPr>
        <w:t>次核酸检测阴性证明方可参加考试。</w:t>
      </w:r>
    </w:p>
    <w:p>
      <w:pPr>
        <w:spacing w:line="500" w:lineRule="exact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5.</w:t>
      </w:r>
      <w:del w:id="68" w:author="Dell" w:date="2021-03-23T17:14:36Z">
        <w:r>
          <w:rPr>
            <w:rFonts w:ascii="Times New Roman" w:hAnsi="Times New Roman" w:eastAsia="仿宋" w:cs="Times New Roman"/>
            <w:sz w:val="28"/>
            <w:szCs w:val="28"/>
          </w:rPr>
          <w:delText>“</w:delText>
        </w:r>
      </w:del>
      <w:ins w:id="69" w:author="Dell" w:date="2021-03-23T17:14:36Z">
        <w:r>
          <w:rPr>
            <w:rFonts w:hint="eastAsia" w:ascii="Times New Roman" w:hAnsi="Times New Roman" w:eastAsia="仿宋" w:cs="Times New Roman"/>
            <w:sz w:val="28"/>
            <w:szCs w:val="28"/>
            <w:lang w:eastAsia="zh-CN"/>
          </w:rPr>
          <w:t>“</w:t>
        </w:r>
      </w:ins>
      <w:ins w:id="70" w:author="Dell" w:date="2021-03-23T17:14:38Z">
        <w:r>
          <w:rPr>
            <w:rFonts w:ascii="Times New Roman" w:hAnsi="仿宋" w:eastAsia="仿宋" w:cs="Times New Roman"/>
            <w:sz w:val="28"/>
            <w:szCs w:val="28"/>
          </w:rPr>
          <w:t>河北健康码</w:t>
        </w:r>
      </w:ins>
      <w:ins w:id="71" w:author="Dell" w:date="2021-03-23T17:14:36Z">
        <w:r>
          <w:rPr>
            <w:rFonts w:hint="eastAsia" w:ascii="Times New Roman" w:hAnsi="Times New Roman" w:eastAsia="仿宋" w:cs="Times New Roman"/>
            <w:sz w:val="28"/>
            <w:szCs w:val="28"/>
            <w:lang w:eastAsia="zh-CN"/>
          </w:rPr>
          <w:t>”</w:t>
        </w:r>
      </w:ins>
      <w:del w:id="72" w:author="Dell" w:date="2021-03-23T17:14:38Z">
        <w:r>
          <w:rPr>
            <w:rFonts w:ascii="Times New Roman" w:hAnsi="仿宋" w:eastAsia="仿宋" w:cs="Times New Roman"/>
            <w:sz w:val="28"/>
            <w:szCs w:val="28"/>
          </w:rPr>
          <w:delText>河北健康码</w:delText>
        </w:r>
      </w:del>
      <w:del w:id="73" w:author="Dell" w:date="2021-03-23T17:14:40Z">
        <w:r>
          <w:rPr>
            <w:rFonts w:ascii="Times New Roman" w:hAnsi="Times New Roman" w:eastAsia="仿宋" w:cs="Times New Roman"/>
            <w:sz w:val="28"/>
            <w:szCs w:val="28"/>
          </w:rPr>
          <w:delText>”</w:delText>
        </w:r>
      </w:del>
      <w:r>
        <w:rPr>
          <w:rFonts w:ascii="Times New Roman" w:hAnsi="仿宋" w:eastAsia="仿宋" w:cs="Times New Roman"/>
          <w:sz w:val="28"/>
          <w:szCs w:val="28"/>
        </w:rPr>
        <w:t>为红码或黄码的，要按照防疫有关要求配合进行隔离医学观察或隔离治疗。此类人员如要参加考试，应于考前</w:t>
      </w:r>
      <w:r>
        <w:rPr>
          <w:rFonts w:ascii="Times New Roman" w:hAnsi="Times New Roman" w:eastAsia="仿宋" w:cs="Times New Roman"/>
          <w:sz w:val="28"/>
          <w:szCs w:val="28"/>
        </w:rPr>
        <w:t>7</w:t>
      </w:r>
      <w:r>
        <w:rPr>
          <w:rFonts w:ascii="Times New Roman" w:hAnsi="仿宋" w:eastAsia="仿宋" w:cs="Times New Roman"/>
          <w:sz w:val="28"/>
          <w:szCs w:val="28"/>
        </w:rPr>
        <w:t>天抵达河北，且期间不得离开河北，并按照河北省疫情防控措施纳入管理，进行健康监测出具</w:t>
      </w:r>
      <w:r>
        <w:rPr>
          <w:rFonts w:ascii="Times New Roman" w:hAnsi="Times New Roman" w:eastAsia="仿宋" w:cs="Times New Roman"/>
          <w:sz w:val="28"/>
          <w:szCs w:val="28"/>
        </w:rPr>
        <w:t>2</w:t>
      </w:r>
      <w:r>
        <w:rPr>
          <w:rFonts w:ascii="Times New Roman" w:hAnsi="仿宋" w:eastAsia="仿宋" w:cs="Times New Roman"/>
          <w:sz w:val="28"/>
          <w:szCs w:val="28"/>
        </w:rPr>
        <w:t>次核酸检测阴性报告后，均无异常方可参加考试。</w:t>
      </w:r>
    </w:p>
    <w:p>
      <w:pPr>
        <w:spacing w:line="500" w:lineRule="exact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6.</w:t>
      </w:r>
      <w:r>
        <w:rPr>
          <w:rFonts w:ascii="Times New Roman" w:hAnsi="仿宋" w:eastAsia="仿宋" w:cs="Times New Roman"/>
          <w:sz w:val="28"/>
          <w:szCs w:val="28"/>
        </w:rPr>
        <w:t>既往新冠肺炎确诊病例、无症状感染者及密切接触者，</w:t>
      </w:r>
      <w:ins w:id="74" w:author="辣条" w:date="2021-03-23T17:33:42Z">
        <w:r>
          <w:rPr>
            <w:rFonts w:hint="eastAsia" w:ascii="Times New Roman" w:hAnsi="仿宋" w:eastAsia="仿宋" w:cs="Times New Roman"/>
            <w:sz w:val="28"/>
            <w:szCs w:val="28"/>
            <w:lang w:val="en-US" w:eastAsia="zh-CN"/>
          </w:rPr>
          <w:t>或</w:t>
        </w:r>
      </w:ins>
      <w:r>
        <w:rPr>
          <w:rFonts w:ascii="Times New Roman" w:hAnsi="仿宋" w:eastAsia="仿宋" w:cs="Times New Roman"/>
          <w:sz w:val="28"/>
          <w:szCs w:val="28"/>
        </w:rPr>
        <w:t>现</w:t>
      </w:r>
      <w:bookmarkStart w:id="0" w:name="_GoBack"/>
      <w:bookmarkEnd w:id="0"/>
      <w:r>
        <w:rPr>
          <w:rFonts w:ascii="Times New Roman" w:hAnsi="仿宋" w:eastAsia="仿宋" w:cs="Times New Roman"/>
          <w:sz w:val="28"/>
          <w:szCs w:val="28"/>
        </w:rPr>
        <w:t>已按规定解除隔离观察的考生，应当主动向参考地考试机构报告，且持河北健康码</w:t>
      </w:r>
      <w:del w:id="75" w:author="Dell" w:date="2021-03-23T17:14:59Z">
        <w:r>
          <w:rPr>
            <w:rFonts w:ascii="Times New Roman" w:hAnsi="Times New Roman" w:eastAsia="仿宋" w:cs="Times New Roman"/>
            <w:sz w:val="28"/>
            <w:szCs w:val="28"/>
          </w:rPr>
          <w:delText>“</w:delText>
        </w:r>
      </w:del>
      <w:ins w:id="76" w:author="Dell" w:date="2021-03-23T17:14:59Z">
        <w:r>
          <w:rPr>
            <w:rFonts w:hint="eastAsia" w:ascii="Times New Roman" w:hAnsi="Times New Roman" w:eastAsia="仿宋" w:cs="Times New Roman"/>
            <w:sz w:val="28"/>
            <w:szCs w:val="28"/>
            <w:lang w:eastAsia="zh-CN"/>
          </w:rPr>
          <w:t>“</w:t>
        </w:r>
      </w:ins>
      <w:ins w:id="77" w:author="Dell" w:date="2021-03-23T17:15:01Z">
        <w:r>
          <w:rPr>
            <w:rFonts w:ascii="Times New Roman" w:hAnsi="仿宋" w:eastAsia="仿宋" w:cs="Times New Roman"/>
            <w:sz w:val="28"/>
            <w:szCs w:val="28"/>
          </w:rPr>
          <w:t>绿码</w:t>
        </w:r>
      </w:ins>
      <w:ins w:id="78" w:author="Dell" w:date="2021-03-23T17:14:59Z">
        <w:r>
          <w:rPr>
            <w:rFonts w:hint="eastAsia" w:ascii="Times New Roman" w:hAnsi="Times New Roman" w:eastAsia="仿宋" w:cs="Times New Roman"/>
            <w:sz w:val="28"/>
            <w:szCs w:val="28"/>
            <w:lang w:eastAsia="zh-CN"/>
          </w:rPr>
          <w:t>”</w:t>
        </w:r>
      </w:ins>
      <w:del w:id="79" w:author="Dell" w:date="2021-03-23T17:15:03Z">
        <w:r>
          <w:rPr>
            <w:rFonts w:ascii="Times New Roman" w:hAnsi="仿宋" w:eastAsia="仿宋" w:cs="Times New Roman"/>
            <w:sz w:val="28"/>
            <w:szCs w:val="28"/>
          </w:rPr>
          <w:delText>绿码</w:delText>
        </w:r>
      </w:del>
      <w:del w:id="80" w:author="Dell" w:date="2021-03-23T17:15:03Z">
        <w:r>
          <w:rPr>
            <w:rFonts w:ascii="Times New Roman" w:hAnsi="Times New Roman" w:eastAsia="仿宋" w:cs="Times New Roman"/>
            <w:sz w:val="28"/>
            <w:szCs w:val="28"/>
          </w:rPr>
          <w:delText>”</w:delText>
        </w:r>
      </w:del>
      <w:r>
        <w:rPr>
          <w:rFonts w:ascii="Times New Roman" w:hAnsi="仿宋" w:eastAsia="仿宋" w:cs="Times New Roman"/>
          <w:sz w:val="28"/>
          <w:szCs w:val="28"/>
        </w:rPr>
        <w:t>方可参加考试。</w:t>
      </w:r>
    </w:p>
    <w:p>
      <w:pPr>
        <w:spacing w:line="500" w:lineRule="exact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7.</w:t>
      </w:r>
      <w:r>
        <w:rPr>
          <w:rFonts w:ascii="Times New Roman" w:hAnsi="仿宋" w:eastAsia="仿宋" w:cs="Times New Roman"/>
          <w:sz w:val="28"/>
          <w:szCs w:val="28"/>
        </w:rPr>
        <w:t>仍在隔离治疗期或集中隔离观察期的新冠肺炎确诊病例、疑似病例、无症状感染者及密切接触者，以及笔试前</w:t>
      </w:r>
      <w:r>
        <w:rPr>
          <w:rFonts w:ascii="Times New Roman" w:hAnsi="Times New Roman" w:eastAsia="仿宋" w:cs="Times New Roman"/>
          <w:sz w:val="28"/>
          <w:szCs w:val="28"/>
        </w:rPr>
        <w:t>7</w:t>
      </w:r>
      <w:r>
        <w:rPr>
          <w:rFonts w:ascii="Times New Roman" w:hAnsi="仿宋" w:eastAsia="仿宋" w:cs="Times New Roman"/>
          <w:sz w:val="28"/>
          <w:szCs w:val="28"/>
        </w:rPr>
        <w:t>天内与确诊、疑似病例或无症状感染者有密切接触史的考生，按照防疫有关要求配合进行隔离医学观察或隔离治疗。</w:t>
      </w:r>
    </w:p>
    <w:p>
      <w:pPr>
        <w:spacing w:line="500" w:lineRule="exact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8.</w:t>
      </w:r>
      <w:r>
        <w:rPr>
          <w:rFonts w:ascii="Times New Roman" w:hAnsi="仿宋" w:eastAsia="仿宋" w:cs="Times New Roman"/>
          <w:sz w:val="28"/>
          <w:szCs w:val="28"/>
        </w:rPr>
        <w:t>按照疫情防控要求和上述提示无法提供相关健康证明的考生，不得参加笔试。因执行防疫规定需要进行隔离观察或隔离治疗，无法参加考试的考生，视同放弃考试。</w:t>
      </w:r>
    </w:p>
    <w:p>
      <w:pPr>
        <w:spacing w:line="500" w:lineRule="exact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9.</w:t>
      </w:r>
      <w:r>
        <w:rPr>
          <w:rFonts w:ascii="Times New Roman" w:hAnsi="仿宋" w:eastAsia="仿宋" w:cs="Times New Roman"/>
          <w:sz w:val="28"/>
          <w:szCs w:val="28"/>
        </w:rPr>
        <w:t>考试当天，若考生在进入考点或考试过程中出现发热、咳嗽等症状，须立即采取隔离措施，送往定点医院进行医治。</w:t>
      </w:r>
    </w:p>
    <w:p>
      <w:pPr>
        <w:spacing w:line="500" w:lineRule="exact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10.</w:t>
      </w:r>
      <w:r>
        <w:rPr>
          <w:rFonts w:ascii="Times New Roman" w:hAnsi="仿宋" w:eastAsia="仿宋" w:cs="Times New Roman"/>
          <w:sz w:val="28"/>
          <w:szCs w:val="28"/>
        </w:rPr>
        <w:t>考生进入考点后，需全程佩戴符合防护要求的口罩（建议佩戴医用外科口罩），仅在入场核验身份时可以暂时摘下口罩。考生须听从考点工作人员指挥，分散进入考场</w:t>
      </w:r>
      <w:del w:id="81" w:author="Dell" w:date="2021-03-23T17:15:36Z">
        <w:r>
          <w:rPr>
            <w:rFonts w:ascii="Times New Roman" w:hAnsi="仿宋" w:eastAsia="仿宋" w:cs="Times New Roman"/>
            <w:sz w:val="28"/>
            <w:szCs w:val="28"/>
          </w:rPr>
          <w:delText>，</w:delText>
        </w:r>
      </w:del>
      <w:ins w:id="82" w:author="Dell" w:date="2021-03-23T17:15:36Z">
        <w:r>
          <w:rPr>
            <w:rFonts w:hint="eastAsia" w:ascii="Times New Roman" w:hAnsi="仿宋" w:eastAsia="仿宋" w:cs="Times New Roman"/>
            <w:sz w:val="28"/>
            <w:szCs w:val="28"/>
            <w:lang w:eastAsia="zh-CN"/>
          </w:rPr>
          <w:t>、</w:t>
        </w:r>
      </w:ins>
      <w:r>
        <w:rPr>
          <w:rFonts w:ascii="Times New Roman" w:hAnsi="仿宋" w:eastAsia="仿宋" w:cs="Times New Roman"/>
          <w:sz w:val="28"/>
          <w:szCs w:val="28"/>
        </w:rPr>
        <w:t>进出考场</w:t>
      </w:r>
      <w:del w:id="83" w:author="Dell" w:date="2021-03-23T17:15:38Z">
        <w:r>
          <w:rPr>
            <w:rFonts w:ascii="Times New Roman" w:hAnsi="仿宋" w:eastAsia="仿宋" w:cs="Times New Roman"/>
            <w:sz w:val="28"/>
            <w:szCs w:val="28"/>
          </w:rPr>
          <w:delText>、</w:delText>
        </w:r>
      </w:del>
      <w:ins w:id="84" w:author="Dell" w:date="2021-03-23T17:15:38Z">
        <w:r>
          <w:rPr>
            <w:rFonts w:hint="eastAsia" w:ascii="Times New Roman" w:hAnsi="仿宋" w:eastAsia="仿宋" w:cs="Times New Roman"/>
            <w:sz w:val="28"/>
            <w:szCs w:val="28"/>
            <w:lang w:eastAsia="zh-CN"/>
          </w:rPr>
          <w:t>，</w:t>
        </w:r>
      </w:ins>
      <w:r>
        <w:rPr>
          <w:rFonts w:ascii="Times New Roman" w:hAnsi="仿宋" w:eastAsia="仿宋" w:cs="Times New Roman"/>
          <w:sz w:val="28"/>
          <w:szCs w:val="28"/>
        </w:rPr>
        <w:t>如厕时均须与他人保持</w:t>
      </w:r>
      <w:r>
        <w:rPr>
          <w:rFonts w:ascii="Times New Roman" w:hAnsi="Times New Roman" w:eastAsia="仿宋" w:cs="Times New Roman"/>
          <w:sz w:val="28"/>
          <w:szCs w:val="28"/>
        </w:rPr>
        <w:t>1</w:t>
      </w:r>
      <w:r>
        <w:rPr>
          <w:rFonts w:ascii="Times New Roman" w:hAnsi="仿宋" w:eastAsia="仿宋" w:cs="Times New Roman"/>
          <w:sz w:val="28"/>
          <w:szCs w:val="28"/>
        </w:rPr>
        <w:t>米以上距离，避免近距离接触交流。</w:t>
      </w:r>
    </w:p>
    <w:p>
      <w:pPr>
        <w:spacing w:line="500" w:lineRule="exact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11.</w:t>
      </w:r>
      <w:r>
        <w:rPr>
          <w:rFonts w:ascii="Times New Roman" w:hAnsi="仿宋" w:eastAsia="仿宋" w:cs="Times New Roman"/>
          <w:sz w:val="28"/>
          <w:szCs w:val="28"/>
        </w:rPr>
        <w:t>考生应当切实增加疫情防控意识，做好个人防护工作。考试前主动减少外出和不必要的聚集、人员接触，不到人群拥挤、通风不好的场所，不到疫情防控处于中高风险等级的地区，乘坐公共交通工具时应注意规避疫情风险。外省市考生可依据自身情况提前做好来石家庄准备，考试期间需入住宾馆的，请选择有资质并符合复工复产要求的宾馆，并提前向拟入住宾馆了解疫情防控要求。</w:t>
      </w:r>
    </w:p>
    <w:p>
      <w:pPr>
        <w:spacing w:line="500" w:lineRule="exact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仿宋" w:eastAsia="仿宋" w:cs="Times New Roman"/>
          <w:sz w:val="28"/>
          <w:szCs w:val="28"/>
        </w:rPr>
        <w:t>特别提示：请各位考生关注考试各环节的时间节点，按照疫情防控有关要求，做好健康监测、自我隔离和相关防护，备好相关证明材料，为顺利参加考试做好准备。届时，如因不能满足疫情防控相关要求</w:t>
      </w:r>
      <w:del w:id="85" w:author="Dell" w:date="2021-03-23T17:16:25Z">
        <w:r>
          <w:rPr>
            <w:rFonts w:ascii="Times New Roman" w:hAnsi="仿宋" w:eastAsia="仿宋" w:cs="Times New Roman"/>
            <w:sz w:val="28"/>
            <w:szCs w:val="28"/>
          </w:rPr>
          <w:delText>，</w:delText>
        </w:r>
      </w:del>
      <w:r>
        <w:rPr>
          <w:rFonts w:ascii="Times New Roman" w:hAnsi="仿宋" w:eastAsia="仿宋" w:cs="Times New Roman"/>
          <w:sz w:val="28"/>
          <w:szCs w:val="28"/>
        </w:rPr>
        <w:t>而影响参加考试的，责任由考生自负。</w:t>
      </w:r>
    </w:p>
    <w:p>
      <w:pPr>
        <w:spacing w:line="500" w:lineRule="exact"/>
        <w:ind w:firstLine="560" w:firstLineChars="200"/>
        <w:rPr>
          <w:rFonts w:ascii="Times New Roman" w:hAnsi="Times New Roman" w:eastAsia="宋体" w:cs="Times New Roman"/>
          <w:sz w:val="28"/>
          <w:szCs w:val="28"/>
        </w:rPr>
      </w:pPr>
    </w:p>
    <w:p>
      <w:pPr>
        <w:spacing w:line="700" w:lineRule="exact"/>
        <w:rPr>
          <w:rFonts w:ascii="Times New Roman" w:hAnsi="Times New Roman" w:eastAsia="黑体" w:cs="Times New Roman"/>
          <w:bCs/>
          <w:sz w:val="28"/>
          <w:szCs w:val="36"/>
        </w:rPr>
      </w:pPr>
    </w:p>
    <w:p>
      <w:pPr>
        <w:jc w:val="center"/>
        <w:rPr>
          <w:rFonts w:ascii="Times New Roman" w:hAnsi="Times New Roman" w:eastAsia="方正小标宋简体" w:cs="Times New Roman"/>
          <w:b/>
          <w:sz w:val="44"/>
          <w:szCs w:val="44"/>
        </w:rPr>
      </w:pPr>
      <w:r>
        <w:rPr>
          <w:rFonts w:ascii="Times New Roman" w:hAnsi="Times New Roman" w:eastAsia="方正小标宋简体" w:cs="Times New Roman"/>
          <w:b/>
          <w:sz w:val="44"/>
          <w:szCs w:val="44"/>
        </w:rPr>
        <w:t>个人健康信息承诺书</w:t>
      </w:r>
    </w:p>
    <w:p>
      <w:pPr>
        <w:jc w:val="left"/>
        <w:rPr>
          <w:rFonts w:ascii="Times New Roman" w:hAnsi="Times New Roman" w:eastAsia="黑体" w:cs="Times New Roman"/>
          <w:sz w:val="24"/>
        </w:rPr>
      </w:pPr>
    </w:p>
    <w:p>
      <w:pPr>
        <w:jc w:val="left"/>
        <w:rPr>
          <w:rFonts w:ascii="Times New Roman" w:hAnsi="Times New Roman" w:eastAsia="宋体" w:cs="Times New Roman"/>
          <w:b/>
          <w:bCs/>
          <w:sz w:val="30"/>
          <w:szCs w:val="30"/>
        </w:rPr>
      </w:pPr>
      <w:r>
        <w:rPr>
          <w:rFonts w:ascii="Times New Roman" w:hAnsi="宋体" w:eastAsia="宋体" w:cs="Times New Roman"/>
          <w:b/>
          <w:bCs/>
          <w:sz w:val="24"/>
        </w:rPr>
        <w:t>姓名：</w:t>
      </w:r>
      <w:r>
        <w:rPr>
          <w:rFonts w:ascii="Times New Roman" w:hAnsi="Times New Roman" w:eastAsia="宋体" w:cs="Times New Roman"/>
          <w:b/>
          <w:bCs/>
          <w:sz w:val="24"/>
          <w:u w:val="single"/>
        </w:rPr>
        <w:t xml:space="preserve">           </w:t>
      </w:r>
      <w:r>
        <w:rPr>
          <w:rFonts w:ascii="Times New Roman" w:hAnsi="宋体" w:eastAsia="宋体" w:cs="Times New Roman"/>
          <w:b/>
          <w:bCs/>
          <w:sz w:val="24"/>
        </w:rPr>
        <w:t>；身份证号：</w:t>
      </w:r>
      <w:r>
        <w:rPr>
          <w:rFonts w:ascii="Times New Roman" w:hAnsi="Times New Roman" w:eastAsia="宋体" w:cs="Times New Roman"/>
          <w:b/>
          <w:bCs/>
          <w:sz w:val="24"/>
          <w:u w:val="single"/>
        </w:rPr>
        <w:t xml:space="preserve">                  </w:t>
      </w:r>
      <w:r>
        <w:rPr>
          <w:rFonts w:ascii="Times New Roman" w:hAnsi="宋体" w:eastAsia="宋体" w:cs="Times New Roman"/>
          <w:b/>
          <w:bCs/>
          <w:sz w:val="24"/>
        </w:rPr>
        <w:t>；准考证号：</w:t>
      </w:r>
      <w:r>
        <w:rPr>
          <w:rFonts w:ascii="Times New Roman" w:hAnsi="Times New Roman" w:eastAsia="宋体" w:cs="Times New Roman"/>
          <w:b/>
          <w:bCs/>
          <w:sz w:val="24"/>
          <w:u w:val="single"/>
        </w:rPr>
        <w:t xml:space="preserve">              </w:t>
      </w:r>
    </w:p>
    <w:tbl>
      <w:tblPr>
        <w:tblStyle w:val="5"/>
        <w:tblpPr w:leftFromText="180" w:rightFromText="180" w:vertAnchor="text" w:horzAnchor="page" w:tblpX="1462" w:tblpY="405"/>
        <w:tblOverlap w:val="never"/>
        <w:tblW w:w="92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"/>
        <w:gridCol w:w="1130"/>
        <w:gridCol w:w="692"/>
        <w:gridCol w:w="637"/>
        <w:gridCol w:w="2787"/>
        <w:gridCol w:w="1966"/>
        <w:gridCol w:w="1533"/>
        <w:gridCol w:w="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宋体" w:eastAsia="宋体" w:cs="Times New Roman"/>
                <w:b/>
                <w:bCs/>
                <w:kern w:val="0"/>
                <w:sz w:val="24"/>
              </w:rPr>
              <w:t>天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ascii="Times New Roman" w:hAnsi="宋体" w:eastAsia="宋体" w:cs="Times New Roman"/>
                <w:b/>
                <w:bCs/>
                <w:kern w:val="0"/>
                <w:sz w:val="24"/>
              </w:rPr>
              <w:t>数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宋体" w:eastAsia="宋体" w:cs="Times New Roman"/>
                <w:b/>
                <w:bCs/>
                <w:kern w:val="0"/>
                <w:sz w:val="24"/>
              </w:rPr>
              <w:t>日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ascii="Times New Roman" w:hAnsi="宋体" w:eastAsia="宋体" w:cs="Times New Roman"/>
                <w:b/>
                <w:bCs/>
                <w:kern w:val="0"/>
                <w:sz w:val="24"/>
              </w:rPr>
              <w:t>期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4"/>
              </w:rPr>
              <w:t>A</w:t>
            </w:r>
            <w:r>
              <w:rPr>
                <w:rFonts w:ascii="Times New Roman" w:hAnsi="宋体" w:eastAsia="宋体" w:cs="Times New Roman"/>
                <w:b/>
                <w:kern w:val="0"/>
                <w:sz w:val="24"/>
              </w:rPr>
              <w:t>、本人、家人及共同居住人员是否存在发热、乏力、咳嗽、呼吸困难、腹泻等病状</w:t>
            </w:r>
          </w:p>
        </w:tc>
        <w:tc>
          <w:tcPr>
            <w:tcW w:w="1966" w:type="dxa"/>
          </w:tcPr>
          <w:p>
            <w:pPr>
              <w:spacing w:line="360" w:lineRule="exact"/>
              <w:jc w:val="left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4"/>
              </w:rPr>
              <w:t>B</w:t>
            </w:r>
            <w:r>
              <w:rPr>
                <w:rFonts w:ascii="Times New Roman" w:hAnsi="宋体" w:eastAsia="宋体" w:cs="Times New Roman"/>
                <w:b/>
                <w:kern w:val="0"/>
                <w:sz w:val="24"/>
              </w:rPr>
              <w:t>、是否有国内疫情中、高风险地区或国（境）外旅居史</w:t>
            </w:r>
          </w:p>
        </w:tc>
        <w:tc>
          <w:tcPr>
            <w:tcW w:w="1805" w:type="dxa"/>
            <w:gridSpan w:val="2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4"/>
              </w:rPr>
              <w:t>C</w:t>
            </w:r>
            <w:r>
              <w:rPr>
                <w:rFonts w:ascii="Times New Roman" w:hAnsi="宋体" w:eastAsia="宋体" w:cs="Times New Roman"/>
                <w:b/>
                <w:kern w:val="0"/>
                <w:sz w:val="24"/>
              </w:rPr>
              <w:t>、是否密切接触人员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</w:rPr>
              <w:t>第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1</w:t>
            </w:r>
            <w:r>
              <w:rPr>
                <w:rFonts w:ascii="Times New Roman" w:hAnsi="宋体" w:eastAsia="宋体" w:cs="Times New Roman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 </w:t>
            </w:r>
            <w:r>
              <w:rPr>
                <w:rFonts w:ascii="Times New Roman" w:hAnsi="宋体" w:eastAsia="宋体" w:cs="Times New Roman"/>
                <w:kern w:val="0"/>
                <w:sz w:val="24"/>
              </w:rPr>
              <w:t>月</w:t>
            </w:r>
            <w:r>
              <w:rPr>
                <w:rFonts w:ascii="Times New Roman" w:hAnsi="Times New Roman" w:eastAsia="宋体" w:cs="Times New Roman"/>
                <w:sz w:val="24"/>
              </w:rPr>
              <w:t xml:space="preserve">  </w:t>
            </w:r>
            <w:r>
              <w:rPr>
                <w:rFonts w:ascii="Times New Roman" w:hAnsi="宋体" w:eastAsia="宋体" w:cs="Times New Roman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</w:rPr>
              <w:t>是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□   </w:t>
            </w:r>
            <w:r>
              <w:rPr>
                <w:rFonts w:ascii="Times New Roman" w:hAnsi="宋体" w:eastAsia="宋体" w:cs="Times New Roman"/>
                <w:kern w:val="0"/>
                <w:sz w:val="24"/>
              </w:rPr>
              <w:t>否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</w:rPr>
              <w:t>是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□   </w:t>
            </w:r>
            <w:r>
              <w:rPr>
                <w:rFonts w:ascii="Times New Roman" w:hAnsi="宋体" w:eastAsia="宋体" w:cs="Times New Roman"/>
                <w:kern w:val="0"/>
                <w:sz w:val="24"/>
              </w:rPr>
              <w:t>否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□</w:t>
            </w:r>
          </w:p>
        </w:tc>
        <w:tc>
          <w:tcPr>
            <w:tcW w:w="180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</w:rPr>
              <w:t>是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□   </w:t>
            </w:r>
            <w:r>
              <w:rPr>
                <w:rFonts w:ascii="Times New Roman" w:hAnsi="宋体" w:eastAsia="宋体" w:cs="Times New Roman"/>
                <w:kern w:val="0"/>
                <w:sz w:val="24"/>
              </w:rPr>
              <w:t>否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</w:rPr>
              <w:t>第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2</w:t>
            </w:r>
            <w:r>
              <w:rPr>
                <w:rFonts w:ascii="Times New Roman" w:hAnsi="宋体" w:eastAsia="宋体" w:cs="Times New Roman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 </w:t>
            </w:r>
            <w:r>
              <w:rPr>
                <w:rFonts w:ascii="Times New Roman" w:hAnsi="宋体" w:eastAsia="宋体" w:cs="Times New Roman"/>
                <w:kern w:val="0"/>
                <w:sz w:val="24"/>
              </w:rPr>
              <w:t>月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  </w:t>
            </w:r>
            <w:r>
              <w:rPr>
                <w:rFonts w:ascii="Times New Roman" w:hAnsi="宋体" w:eastAsia="宋体" w:cs="Times New Roman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</w:rPr>
              <w:t>是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□   </w:t>
            </w:r>
            <w:r>
              <w:rPr>
                <w:rFonts w:ascii="Times New Roman" w:hAnsi="宋体" w:eastAsia="宋体" w:cs="Times New Roman"/>
                <w:kern w:val="0"/>
                <w:sz w:val="24"/>
              </w:rPr>
              <w:t>否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</w:rPr>
              <w:t>是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□   </w:t>
            </w:r>
            <w:r>
              <w:rPr>
                <w:rFonts w:ascii="Times New Roman" w:hAnsi="宋体" w:eastAsia="宋体" w:cs="Times New Roman"/>
                <w:kern w:val="0"/>
                <w:sz w:val="24"/>
              </w:rPr>
              <w:t>否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□</w:t>
            </w:r>
          </w:p>
        </w:tc>
        <w:tc>
          <w:tcPr>
            <w:tcW w:w="180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</w:rPr>
              <w:t>是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□   </w:t>
            </w:r>
            <w:r>
              <w:rPr>
                <w:rFonts w:ascii="Times New Roman" w:hAnsi="宋体" w:eastAsia="宋体" w:cs="Times New Roman"/>
                <w:kern w:val="0"/>
                <w:sz w:val="24"/>
              </w:rPr>
              <w:t>否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</w:rPr>
              <w:t>第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3</w:t>
            </w:r>
            <w:r>
              <w:rPr>
                <w:rFonts w:ascii="Times New Roman" w:hAnsi="宋体" w:eastAsia="宋体" w:cs="Times New Roman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 </w:t>
            </w:r>
            <w:r>
              <w:rPr>
                <w:rFonts w:ascii="Times New Roman" w:hAnsi="宋体" w:eastAsia="宋体" w:cs="Times New Roman"/>
                <w:kern w:val="0"/>
                <w:sz w:val="24"/>
              </w:rPr>
              <w:t>月</w:t>
            </w:r>
            <w:r>
              <w:rPr>
                <w:rFonts w:ascii="Times New Roman" w:hAnsi="Times New Roman" w:eastAsia="宋体" w:cs="Times New Roman"/>
                <w:sz w:val="24"/>
              </w:rPr>
              <w:t xml:space="preserve">  </w:t>
            </w:r>
            <w:r>
              <w:rPr>
                <w:rFonts w:ascii="Times New Roman" w:hAnsi="宋体" w:eastAsia="宋体" w:cs="Times New Roman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</w:rPr>
              <w:t>是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□   </w:t>
            </w:r>
            <w:r>
              <w:rPr>
                <w:rFonts w:ascii="Times New Roman" w:hAnsi="宋体" w:eastAsia="宋体" w:cs="Times New Roman"/>
                <w:kern w:val="0"/>
                <w:sz w:val="24"/>
              </w:rPr>
              <w:t>否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</w:rPr>
              <w:t>是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□   </w:t>
            </w:r>
            <w:r>
              <w:rPr>
                <w:rFonts w:ascii="Times New Roman" w:hAnsi="宋体" w:eastAsia="宋体" w:cs="Times New Roman"/>
                <w:kern w:val="0"/>
                <w:sz w:val="24"/>
              </w:rPr>
              <w:t>否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□</w:t>
            </w:r>
          </w:p>
        </w:tc>
        <w:tc>
          <w:tcPr>
            <w:tcW w:w="180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</w:rPr>
              <w:t>是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□   </w:t>
            </w:r>
            <w:r>
              <w:rPr>
                <w:rFonts w:ascii="Times New Roman" w:hAnsi="宋体" w:eastAsia="宋体" w:cs="Times New Roman"/>
                <w:kern w:val="0"/>
                <w:sz w:val="24"/>
              </w:rPr>
              <w:t>否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</w:rPr>
              <w:t>第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4</w:t>
            </w:r>
            <w:r>
              <w:rPr>
                <w:rFonts w:ascii="Times New Roman" w:hAnsi="宋体" w:eastAsia="宋体" w:cs="Times New Roman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 </w:t>
            </w:r>
            <w:r>
              <w:rPr>
                <w:rFonts w:ascii="Times New Roman" w:hAnsi="宋体" w:eastAsia="宋体" w:cs="Times New Roman"/>
                <w:kern w:val="0"/>
                <w:sz w:val="24"/>
              </w:rPr>
              <w:t>月</w:t>
            </w:r>
            <w:r>
              <w:rPr>
                <w:rFonts w:ascii="Times New Roman" w:hAnsi="Times New Roman" w:eastAsia="宋体" w:cs="Times New Roman"/>
                <w:sz w:val="24"/>
              </w:rPr>
              <w:t xml:space="preserve">  </w:t>
            </w:r>
            <w:r>
              <w:rPr>
                <w:rFonts w:ascii="Times New Roman" w:hAnsi="宋体" w:eastAsia="宋体" w:cs="Times New Roman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</w:rPr>
              <w:t>是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□   </w:t>
            </w:r>
            <w:r>
              <w:rPr>
                <w:rFonts w:ascii="Times New Roman" w:hAnsi="宋体" w:eastAsia="宋体" w:cs="Times New Roman"/>
                <w:kern w:val="0"/>
                <w:sz w:val="24"/>
              </w:rPr>
              <w:t>否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</w:rPr>
              <w:t>是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□   </w:t>
            </w:r>
            <w:r>
              <w:rPr>
                <w:rFonts w:ascii="Times New Roman" w:hAnsi="宋体" w:eastAsia="宋体" w:cs="Times New Roman"/>
                <w:kern w:val="0"/>
                <w:sz w:val="24"/>
              </w:rPr>
              <w:t>否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□</w:t>
            </w:r>
          </w:p>
        </w:tc>
        <w:tc>
          <w:tcPr>
            <w:tcW w:w="180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</w:rPr>
              <w:t>是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□   </w:t>
            </w:r>
            <w:r>
              <w:rPr>
                <w:rFonts w:ascii="Times New Roman" w:hAnsi="宋体" w:eastAsia="宋体" w:cs="Times New Roman"/>
                <w:kern w:val="0"/>
                <w:sz w:val="24"/>
              </w:rPr>
              <w:t>否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</w:rPr>
              <w:t>第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5</w:t>
            </w:r>
            <w:r>
              <w:rPr>
                <w:rFonts w:ascii="Times New Roman" w:hAnsi="宋体" w:eastAsia="宋体" w:cs="Times New Roman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 </w:t>
            </w:r>
            <w:r>
              <w:rPr>
                <w:rFonts w:ascii="Times New Roman" w:hAnsi="宋体" w:eastAsia="宋体" w:cs="Times New Roman"/>
                <w:kern w:val="0"/>
                <w:sz w:val="24"/>
              </w:rPr>
              <w:t>月</w:t>
            </w:r>
            <w:r>
              <w:rPr>
                <w:rFonts w:ascii="Times New Roman" w:hAnsi="Times New Roman" w:eastAsia="宋体" w:cs="Times New Roman"/>
                <w:sz w:val="24"/>
              </w:rPr>
              <w:t xml:space="preserve">  </w:t>
            </w:r>
            <w:r>
              <w:rPr>
                <w:rFonts w:ascii="Times New Roman" w:hAnsi="宋体" w:eastAsia="宋体" w:cs="Times New Roman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</w:rPr>
              <w:t>是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□   </w:t>
            </w:r>
            <w:r>
              <w:rPr>
                <w:rFonts w:ascii="Times New Roman" w:hAnsi="宋体" w:eastAsia="宋体" w:cs="Times New Roman"/>
                <w:kern w:val="0"/>
                <w:sz w:val="24"/>
              </w:rPr>
              <w:t>否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</w:rPr>
              <w:t>是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□   </w:t>
            </w:r>
            <w:r>
              <w:rPr>
                <w:rFonts w:ascii="Times New Roman" w:hAnsi="宋体" w:eastAsia="宋体" w:cs="Times New Roman"/>
                <w:kern w:val="0"/>
                <w:sz w:val="24"/>
              </w:rPr>
              <w:t>否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□</w:t>
            </w:r>
          </w:p>
        </w:tc>
        <w:tc>
          <w:tcPr>
            <w:tcW w:w="180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</w:rPr>
              <w:t>是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□   </w:t>
            </w:r>
            <w:r>
              <w:rPr>
                <w:rFonts w:ascii="Times New Roman" w:hAnsi="宋体" w:eastAsia="宋体" w:cs="Times New Roman"/>
                <w:kern w:val="0"/>
                <w:sz w:val="24"/>
              </w:rPr>
              <w:t>否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</w:rPr>
              <w:t>第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6</w:t>
            </w:r>
            <w:r>
              <w:rPr>
                <w:rFonts w:ascii="Times New Roman" w:hAnsi="宋体" w:eastAsia="宋体" w:cs="Times New Roman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 </w:t>
            </w:r>
            <w:r>
              <w:rPr>
                <w:rFonts w:ascii="Times New Roman" w:hAnsi="宋体" w:eastAsia="宋体" w:cs="Times New Roman"/>
                <w:kern w:val="0"/>
                <w:sz w:val="24"/>
              </w:rPr>
              <w:t>月</w:t>
            </w:r>
            <w:r>
              <w:rPr>
                <w:rFonts w:ascii="Times New Roman" w:hAnsi="Times New Roman" w:eastAsia="宋体" w:cs="Times New Roman"/>
                <w:sz w:val="24"/>
              </w:rPr>
              <w:t xml:space="preserve">  </w:t>
            </w:r>
            <w:r>
              <w:rPr>
                <w:rFonts w:ascii="Times New Roman" w:hAnsi="宋体" w:eastAsia="宋体" w:cs="Times New Roman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</w:rPr>
              <w:t>是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□   </w:t>
            </w:r>
            <w:r>
              <w:rPr>
                <w:rFonts w:ascii="Times New Roman" w:hAnsi="宋体" w:eastAsia="宋体" w:cs="Times New Roman"/>
                <w:kern w:val="0"/>
                <w:sz w:val="24"/>
              </w:rPr>
              <w:t>否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</w:rPr>
              <w:t>是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□   </w:t>
            </w:r>
            <w:r>
              <w:rPr>
                <w:rFonts w:ascii="Times New Roman" w:hAnsi="宋体" w:eastAsia="宋体" w:cs="Times New Roman"/>
                <w:kern w:val="0"/>
                <w:sz w:val="24"/>
              </w:rPr>
              <w:t>否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□</w:t>
            </w:r>
          </w:p>
        </w:tc>
        <w:tc>
          <w:tcPr>
            <w:tcW w:w="180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</w:rPr>
              <w:t>是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□   </w:t>
            </w:r>
            <w:r>
              <w:rPr>
                <w:rFonts w:ascii="Times New Roman" w:hAnsi="宋体" w:eastAsia="宋体" w:cs="Times New Roman"/>
                <w:kern w:val="0"/>
                <w:sz w:val="24"/>
              </w:rPr>
              <w:t>否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</w:rPr>
              <w:t>第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7</w:t>
            </w:r>
            <w:r>
              <w:rPr>
                <w:rFonts w:ascii="Times New Roman" w:hAnsi="宋体" w:eastAsia="宋体" w:cs="Times New Roman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 </w:t>
            </w:r>
            <w:r>
              <w:rPr>
                <w:rFonts w:ascii="Times New Roman" w:hAnsi="宋体" w:eastAsia="宋体" w:cs="Times New Roman"/>
                <w:kern w:val="0"/>
                <w:sz w:val="24"/>
              </w:rPr>
              <w:t>月</w:t>
            </w:r>
            <w:r>
              <w:rPr>
                <w:rFonts w:ascii="Times New Roman" w:hAnsi="Times New Roman" w:eastAsia="宋体" w:cs="Times New Roman"/>
                <w:sz w:val="24"/>
              </w:rPr>
              <w:t xml:space="preserve">  </w:t>
            </w:r>
            <w:r>
              <w:rPr>
                <w:rFonts w:ascii="Times New Roman" w:hAnsi="宋体" w:eastAsia="宋体" w:cs="Times New Roman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</w:rPr>
              <w:t>是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□   </w:t>
            </w:r>
            <w:r>
              <w:rPr>
                <w:rFonts w:ascii="Times New Roman" w:hAnsi="宋体" w:eastAsia="宋体" w:cs="Times New Roman"/>
                <w:kern w:val="0"/>
                <w:sz w:val="24"/>
              </w:rPr>
              <w:t>否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</w:rPr>
              <w:t>是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□   </w:t>
            </w:r>
            <w:r>
              <w:rPr>
                <w:rFonts w:ascii="Times New Roman" w:hAnsi="宋体" w:eastAsia="宋体" w:cs="Times New Roman"/>
                <w:kern w:val="0"/>
                <w:sz w:val="24"/>
              </w:rPr>
              <w:t>否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□</w:t>
            </w:r>
          </w:p>
        </w:tc>
        <w:tc>
          <w:tcPr>
            <w:tcW w:w="180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</w:rPr>
              <w:t>是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□   </w:t>
            </w:r>
            <w:r>
              <w:rPr>
                <w:rFonts w:ascii="Times New Roman" w:hAnsi="宋体" w:eastAsia="宋体" w:cs="Times New Roman"/>
                <w:kern w:val="0"/>
                <w:sz w:val="24"/>
              </w:rPr>
              <w:t>否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2" w:hRule="exact"/>
        </w:trPr>
        <w:tc>
          <w:tcPr>
            <w:tcW w:w="2716" w:type="dxa"/>
            <w:gridSpan w:val="4"/>
            <w:vAlign w:val="center"/>
          </w:tcPr>
          <w:p>
            <w:pPr>
              <w:spacing w:line="360" w:lineRule="exact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</w:rPr>
              <w:t>从外地到考试城市的日期、出发地、途径地、交通方式（车次）、居住宾馆，请在右侧栏详细描述。（无此类情况请填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“</w:t>
            </w:r>
            <w:r>
              <w:rPr>
                <w:rFonts w:ascii="Times New Roman" w:hAnsi="宋体" w:eastAsia="宋体" w:cs="Times New Roman"/>
                <w:kern w:val="0"/>
                <w:sz w:val="24"/>
              </w:rPr>
              <w:t>无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”</w:t>
            </w:r>
            <w:r>
              <w:rPr>
                <w:rFonts w:ascii="Times New Roman" w:hAnsi="宋体" w:eastAsia="宋体" w:cs="Times New Roman"/>
                <w:kern w:val="0"/>
                <w:sz w:val="24"/>
              </w:rPr>
              <w:t>）</w:t>
            </w:r>
          </w:p>
        </w:tc>
        <w:tc>
          <w:tcPr>
            <w:tcW w:w="6558" w:type="dxa"/>
            <w:gridSpan w:val="4"/>
            <w:vAlign w:val="center"/>
          </w:tcPr>
          <w:p>
            <w:pPr>
              <w:spacing w:line="360" w:lineRule="exact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207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宋体" w:eastAsia="宋体" w:cs="Times New Roman"/>
                <w:sz w:val="24"/>
              </w:rPr>
              <w:t>考生承诺</w:t>
            </w:r>
          </w:p>
        </w:tc>
        <w:tc>
          <w:tcPr>
            <w:tcW w:w="7195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ind w:firstLine="482" w:firstLineChars="200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宋体" w:eastAsia="宋体" w:cs="Times New Roman"/>
                <w:b/>
                <w:sz w:val="24"/>
              </w:rPr>
              <w:t>本人承诺：以上所填内容真实、准确、完整，如隐瞒、漏报情况造成危及公共安全后果，本人将承担相应的法律责任，自愿接受《治安管理处罚法》、《传染病防治法》和《关于依法惩治妨害新型冠状病毒感染肺炎疫情防控违法犯罪的意见》等法律法规的处罚和制裁。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57" w:type="dxa"/>
          <w:wAfter w:w="272" w:type="dxa"/>
          <w:trHeight w:val="100" w:hRule="atLeast"/>
        </w:trPr>
        <w:tc>
          <w:tcPr>
            <w:tcW w:w="8745" w:type="dxa"/>
            <w:gridSpan w:val="6"/>
          </w:tcPr>
          <w:p>
            <w:pPr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</w:p>
        </w:tc>
      </w:tr>
    </w:tbl>
    <w:p>
      <w:pPr>
        <w:rPr>
          <w:rFonts w:ascii="Times New Roman" w:hAnsi="Times New Roman" w:eastAsia="宋体" w:cs="Times New Roman"/>
          <w:b/>
          <w:bCs/>
          <w:sz w:val="24"/>
        </w:rPr>
      </w:pPr>
      <w:r>
        <w:rPr>
          <w:rFonts w:ascii="Times New Roman" w:hAnsi="宋体" w:eastAsia="宋体" w:cs="Times New Roman"/>
          <w:b/>
          <w:bCs/>
          <w:sz w:val="24"/>
        </w:rPr>
        <w:t>请在相应考试环节</w:t>
      </w:r>
      <w:r>
        <w:rPr>
          <w:rFonts w:ascii="Times New Roman" w:hAnsi="Times New Roman" w:eastAsia="宋体" w:cs="Times New Roman"/>
          <w:b/>
          <w:bCs/>
          <w:sz w:val="24"/>
        </w:rPr>
        <w:t>□</w:t>
      </w:r>
      <w:r>
        <w:rPr>
          <w:rFonts w:ascii="Times New Roman" w:hAnsi="宋体" w:eastAsia="宋体" w:cs="Times New Roman"/>
          <w:b/>
          <w:bCs/>
          <w:sz w:val="24"/>
        </w:rPr>
        <w:t>内打</w:t>
      </w:r>
      <w:r>
        <w:rPr>
          <w:rFonts w:ascii="Times New Roman" w:hAnsi="Times New Roman" w:eastAsia="宋体" w:cs="Times New Roman"/>
          <w:b/>
          <w:bCs/>
          <w:sz w:val="24"/>
        </w:rPr>
        <w:t>“√”□</w:t>
      </w:r>
      <w:r>
        <w:rPr>
          <w:rFonts w:ascii="Times New Roman" w:hAnsi="宋体" w:eastAsia="宋体" w:cs="Times New Roman"/>
          <w:b/>
          <w:bCs/>
          <w:sz w:val="24"/>
        </w:rPr>
        <w:t>笔试</w:t>
      </w:r>
      <w:r>
        <w:rPr>
          <w:rFonts w:ascii="Times New Roman" w:hAnsi="Times New Roman" w:eastAsia="宋体" w:cs="Times New Roman"/>
          <w:b/>
          <w:bCs/>
          <w:sz w:val="24"/>
        </w:rPr>
        <w:t xml:space="preserve">  □</w:t>
      </w:r>
      <w:r>
        <w:rPr>
          <w:rFonts w:ascii="Times New Roman" w:hAnsi="宋体" w:eastAsia="宋体" w:cs="Times New Roman"/>
          <w:b/>
          <w:bCs/>
          <w:sz w:val="24"/>
        </w:rPr>
        <w:t>面试</w:t>
      </w:r>
      <w:r>
        <w:rPr>
          <w:rFonts w:ascii="Times New Roman" w:hAnsi="Times New Roman" w:eastAsia="宋体" w:cs="Times New Roman"/>
          <w:b/>
          <w:bCs/>
          <w:sz w:val="24"/>
        </w:rPr>
        <w:t xml:space="preserve"> </w:t>
      </w:r>
    </w:p>
    <w:p>
      <w:pPr>
        <w:rPr>
          <w:rFonts w:ascii="Times New Roman" w:hAnsi="Times New Roman" w:eastAsia="黑体" w:cs="Times New Roman"/>
          <w:sz w:val="24"/>
        </w:rPr>
      </w:pPr>
    </w:p>
    <w:p>
      <w:pPr>
        <w:rPr>
          <w:rFonts w:ascii="Times New Roman" w:hAnsi="Times New Roman" w:eastAsia="宋体" w:cs="Times New Roman"/>
          <w:b/>
          <w:bCs/>
          <w:sz w:val="24"/>
        </w:rPr>
      </w:pPr>
      <w:r>
        <w:rPr>
          <w:rFonts w:ascii="Times New Roman" w:hAnsi="宋体" w:eastAsia="宋体" w:cs="Times New Roman"/>
          <w:b/>
          <w:bCs/>
          <w:sz w:val="24"/>
        </w:rPr>
        <w:t>打印后，本人签字。</w:t>
      </w:r>
      <w:r>
        <w:rPr>
          <w:rFonts w:ascii="Times New Roman" w:hAnsi="Times New Roman" w:eastAsia="宋体" w:cs="Times New Roman"/>
          <w:b/>
          <w:bCs/>
          <w:sz w:val="24"/>
        </w:rPr>
        <w:t xml:space="preserve">                             </w:t>
      </w:r>
      <w:r>
        <w:rPr>
          <w:rFonts w:ascii="Times New Roman" w:hAnsi="宋体" w:eastAsia="宋体" w:cs="Times New Roman"/>
          <w:b/>
          <w:bCs/>
          <w:sz w:val="24"/>
        </w:rPr>
        <w:t>签字：</w:t>
      </w:r>
      <w:r>
        <w:rPr>
          <w:rFonts w:ascii="Times New Roman" w:hAnsi="Times New Roman" w:eastAsia="宋体" w:cs="Times New Roman"/>
          <w:b/>
          <w:bCs/>
          <w:sz w:val="24"/>
          <w:u w:val="single"/>
        </w:rPr>
        <w:t xml:space="preserve">              </w:t>
      </w:r>
    </w:p>
    <w:p>
      <w:pPr>
        <w:widowControl/>
        <w:jc w:val="left"/>
        <w:rPr>
          <w:rFonts w:ascii="Times New Roman" w:hAnsi="Times New Roman" w:eastAsia="宋体" w:cs="Times New Roman"/>
          <w:sz w:val="28"/>
          <w:szCs w:val="28"/>
        </w:rPr>
      </w:pPr>
    </w:p>
    <w:p>
      <w:pPr>
        <w:spacing w:line="500" w:lineRule="exact"/>
        <w:ind w:firstLine="560" w:firstLineChars="200"/>
        <w:rPr>
          <w:rFonts w:ascii="Times New Roman" w:hAnsi="Times New Roman" w:eastAsia="宋体" w:cs="Times New Roman"/>
          <w:sz w:val="28"/>
          <w:szCs w:val="28"/>
        </w:rPr>
      </w:pP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Dell">
    <w15:presenceInfo w15:providerId="None" w15:userId="Dell"/>
  </w15:person>
  <w15:person w15:author="辣条">
    <w15:presenceInfo w15:providerId="None" w15:userId="辣条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9413E"/>
    <w:rsid w:val="0004745C"/>
    <w:rsid w:val="00067E13"/>
    <w:rsid w:val="00086DFA"/>
    <w:rsid w:val="000966E3"/>
    <w:rsid w:val="0009753C"/>
    <w:rsid w:val="000A3F67"/>
    <w:rsid w:val="000A7E1A"/>
    <w:rsid w:val="000B2E41"/>
    <w:rsid w:val="000B6DB3"/>
    <w:rsid w:val="001879A7"/>
    <w:rsid w:val="001B5FF6"/>
    <w:rsid w:val="00205CB0"/>
    <w:rsid w:val="00210505"/>
    <w:rsid w:val="00243661"/>
    <w:rsid w:val="00280FAD"/>
    <w:rsid w:val="00292154"/>
    <w:rsid w:val="002952D3"/>
    <w:rsid w:val="002A1CF9"/>
    <w:rsid w:val="002D7338"/>
    <w:rsid w:val="00337D51"/>
    <w:rsid w:val="00351D17"/>
    <w:rsid w:val="00362990"/>
    <w:rsid w:val="00394003"/>
    <w:rsid w:val="003A4BB1"/>
    <w:rsid w:val="003A7994"/>
    <w:rsid w:val="003C53A3"/>
    <w:rsid w:val="003D5B7E"/>
    <w:rsid w:val="003D5D9A"/>
    <w:rsid w:val="004013F2"/>
    <w:rsid w:val="0042173D"/>
    <w:rsid w:val="00431FD0"/>
    <w:rsid w:val="00443B92"/>
    <w:rsid w:val="004643FF"/>
    <w:rsid w:val="0049413E"/>
    <w:rsid w:val="00511972"/>
    <w:rsid w:val="00530AE7"/>
    <w:rsid w:val="0055713B"/>
    <w:rsid w:val="00563921"/>
    <w:rsid w:val="00564FEC"/>
    <w:rsid w:val="00580C43"/>
    <w:rsid w:val="005A0D24"/>
    <w:rsid w:val="005A486B"/>
    <w:rsid w:val="00603DEF"/>
    <w:rsid w:val="006639B1"/>
    <w:rsid w:val="00691FB5"/>
    <w:rsid w:val="006C41BC"/>
    <w:rsid w:val="006F20C6"/>
    <w:rsid w:val="0075722C"/>
    <w:rsid w:val="007579FA"/>
    <w:rsid w:val="00813C99"/>
    <w:rsid w:val="00835AD1"/>
    <w:rsid w:val="00863314"/>
    <w:rsid w:val="008D12BB"/>
    <w:rsid w:val="008D2730"/>
    <w:rsid w:val="008D561D"/>
    <w:rsid w:val="008E0B52"/>
    <w:rsid w:val="00953889"/>
    <w:rsid w:val="00977F99"/>
    <w:rsid w:val="009807A6"/>
    <w:rsid w:val="009A0701"/>
    <w:rsid w:val="009A1629"/>
    <w:rsid w:val="009D202A"/>
    <w:rsid w:val="009D2A36"/>
    <w:rsid w:val="009E18B4"/>
    <w:rsid w:val="00A03347"/>
    <w:rsid w:val="00A54014"/>
    <w:rsid w:val="00A669D8"/>
    <w:rsid w:val="00AD05C4"/>
    <w:rsid w:val="00B05B9D"/>
    <w:rsid w:val="00B15016"/>
    <w:rsid w:val="00B734B9"/>
    <w:rsid w:val="00C324D1"/>
    <w:rsid w:val="00C43F6E"/>
    <w:rsid w:val="00C63B4F"/>
    <w:rsid w:val="00C71060"/>
    <w:rsid w:val="00C84E20"/>
    <w:rsid w:val="00CE0614"/>
    <w:rsid w:val="00CF7CB5"/>
    <w:rsid w:val="00D35DC4"/>
    <w:rsid w:val="00D438DF"/>
    <w:rsid w:val="00D4704D"/>
    <w:rsid w:val="00D55CF3"/>
    <w:rsid w:val="00D6112A"/>
    <w:rsid w:val="00D85658"/>
    <w:rsid w:val="00D90611"/>
    <w:rsid w:val="00DB3D1E"/>
    <w:rsid w:val="00E11E15"/>
    <w:rsid w:val="00E25BE2"/>
    <w:rsid w:val="00E61396"/>
    <w:rsid w:val="00E65654"/>
    <w:rsid w:val="00E73E23"/>
    <w:rsid w:val="00EA7978"/>
    <w:rsid w:val="00EB0B4B"/>
    <w:rsid w:val="00F000E0"/>
    <w:rsid w:val="00F02435"/>
    <w:rsid w:val="00F1677D"/>
    <w:rsid w:val="00F2718F"/>
    <w:rsid w:val="00F57739"/>
    <w:rsid w:val="00F7406B"/>
    <w:rsid w:val="00F865C2"/>
    <w:rsid w:val="00F9038E"/>
    <w:rsid w:val="00F92759"/>
    <w:rsid w:val="00FB46F7"/>
    <w:rsid w:val="3C875B64"/>
    <w:rsid w:val="50C64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rPr>
      <w:rFonts w:ascii="宋体" w:eastAsia="宋体"/>
      <w:sz w:val="18"/>
      <w:szCs w:val="18"/>
    </w:rPr>
  </w:style>
  <w:style w:type="paragraph" w:styleId="3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uiPriority w:val="99"/>
    <w:rPr>
      <w:rFonts w:ascii="宋体" w:eastAsia="宋体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299</Words>
  <Characters>1706</Characters>
  <Lines>14</Lines>
  <Paragraphs>4</Paragraphs>
  <TotalTime>2</TotalTime>
  <ScaleCrop>false</ScaleCrop>
  <LinksUpToDate>false</LinksUpToDate>
  <CharactersWithSpaces>2001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2021-03-22T09:41:00Z</dcterms:created>
  <dc:creator>Office</dc:creator>
  <cp:lastModifiedBy>辣条</cp:lastModifiedBy>
  <dcterms:modified xsi:type="dcterms:W3CDTF">2021-03-23T09:34:43Z</dcterms:modified>
  <cp:revision>112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E1650B3FD6764EDDB6B9AFC47B640693</vt:lpwstr>
  </property>
</Properties>
</file>